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7F" w:rsidRPr="007A0CAC" w:rsidRDefault="00ED7D59" w:rsidP="008C6E7F">
      <w:pPr>
        <w:pStyle w:val="a3"/>
        <w:wordWrap/>
        <w:spacing w:line="240" w:lineRule="auto"/>
        <w:ind w:leftChars="129" w:left="271"/>
        <w:jc w:val="center"/>
        <w:rPr>
          <w:rFonts w:ascii="ＭＳ ゴシック" w:eastAsia="ＭＳ ゴシック" w:hAnsi="ＭＳ ゴシック"/>
        </w:rPr>
      </w:pPr>
      <w:r w:rsidRPr="007A0CAC">
        <w:rPr>
          <w:rFonts w:ascii="ＭＳ ゴシック" w:eastAsia="ＭＳ ゴシック" w:hAnsi="ＭＳ ゴシック" w:hint="eastAsia"/>
        </w:rPr>
        <w:t>香川県</w:t>
      </w:r>
      <w:r w:rsidR="00943670" w:rsidRPr="007A0CAC">
        <w:rPr>
          <w:rFonts w:ascii="ＭＳ ゴシック" w:eastAsia="ＭＳ ゴシック" w:hAnsi="ＭＳ ゴシック" w:hint="eastAsia"/>
        </w:rPr>
        <w:t>就農希望者</w:t>
      </w:r>
      <w:r w:rsidRPr="007A0CAC">
        <w:rPr>
          <w:rFonts w:ascii="ＭＳ ゴシック" w:eastAsia="ＭＳ ゴシック" w:hAnsi="ＭＳ ゴシック" w:hint="eastAsia"/>
        </w:rPr>
        <w:t>研修</w:t>
      </w:r>
      <w:r w:rsidR="00943670" w:rsidRPr="007A0CAC">
        <w:rPr>
          <w:rFonts w:ascii="ＭＳ ゴシック" w:eastAsia="ＭＳ ゴシック" w:hAnsi="ＭＳ ゴシック" w:hint="eastAsia"/>
        </w:rPr>
        <w:t>受入</w:t>
      </w:r>
      <w:r w:rsidRPr="007A0CAC">
        <w:rPr>
          <w:rFonts w:ascii="ＭＳ ゴシック" w:eastAsia="ＭＳ ゴシック" w:hAnsi="ＭＳ ゴシック" w:hint="eastAsia"/>
        </w:rPr>
        <w:t>機関認定</w:t>
      </w:r>
      <w:r w:rsidR="00943670" w:rsidRPr="007A0CAC">
        <w:rPr>
          <w:rFonts w:ascii="ＭＳ ゴシック" w:eastAsia="ＭＳ ゴシック" w:hAnsi="ＭＳ ゴシック" w:hint="eastAsia"/>
        </w:rPr>
        <w:t>制度</w:t>
      </w:r>
      <w:r w:rsidRPr="007A0CAC">
        <w:rPr>
          <w:rFonts w:ascii="ＭＳ ゴシック" w:eastAsia="ＭＳ ゴシック" w:hAnsi="ＭＳ ゴシック" w:hint="eastAsia"/>
        </w:rPr>
        <w:t>要領</w:t>
      </w:r>
    </w:p>
    <w:p w:rsidR="008C6E7F" w:rsidRPr="007A0CAC" w:rsidRDefault="008C6E7F" w:rsidP="00ED7D59">
      <w:pPr>
        <w:pStyle w:val="a3"/>
        <w:wordWrap/>
        <w:spacing w:line="240" w:lineRule="auto"/>
        <w:rPr>
          <w:rFonts w:ascii="ＭＳ ゴシック" w:eastAsia="ＭＳ ゴシック" w:hAnsi="ＭＳ ゴシック"/>
          <w:sz w:val="22"/>
          <w:szCs w:val="22"/>
        </w:rPr>
      </w:pPr>
    </w:p>
    <w:p w:rsidR="001F2302" w:rsidRPr="007A0CAC" w:rsidRDefault="0067005F" w:rsidP="0067005F">
      <w:pPr>
        <w:pStyle w:val="a3"/>
        <w:spacing w:line="240" w:lineRule="auto"/>
        <w:jc w:val="right"/>
        <w:rPr>
          <w:rFonts w:ascii="ＭＳ 明朝" w:hAnsi="ＭＳ 明朝"/>
          <w:sz w:val="22"/>
          <w:szCs w:val="22"/>
        </w:rPr>
      </w:pPr>
      <w:r w:rsidRPr="007A0CAC">
        <w:rPr>
          <w:rFonts w:ascii="ＭＳ 明朝" w:hAnsi="ＭＳ 明朝" w:hint="eastAsia"/>
          <w:sz w:val="22"/>
          <w:szCs w:val="22"/>
        </w:rPr>
        <w:t xml:space="preserve">　</w:t>
      </w:r>
      <w:r w:rsidR="001F2302" w:rsidRPr="007A0CAC">
        <w:rPr>
          <w:rFonts w:ascii="ＭＳ 明朝" w:hAnsi="ＭＳ 明朝" w:hint="eastAsia"/>
          <w:sz w:val="22"/>
          <w:szCs w:val="22"/>
        </w:rPr>
        <w:t xml:space="preserve">制　</w:t>
      </w:r>
      <w:r w:rsidRPr="007A0CAC">
        <w:rPr>
          <w:rFonts w:ascii="ＭＳ 明朝" w:hAnsi="ＭＳ 明朝" w:hint="eastAsia"/>
          <w:sz w:val="22"/>
          <w:szCs w:val="22"/>
        </w:rPr>
        <w:t xml:space="preserve">　</w:t>
      </w:r>
      <w:r w:rsidR="001F2302" w:rsidRPr="007A0CAC">
        <w:rPr>
          <w:rFonts w:ascii="ＭＳ 明朝" w:hAnsi="ＭＳ 明朝" w:hint="eastAsia"/>
          <w:sz w:val="22"/>
          <w:szCs w:val="22"/>
        </w:rPr>
        <w:t>定</w:t>
      </w:r>
      <w:r w:rsidRPr="007A0CAC">
        <w:rPr>
          <w:rFonts w:ascii="ＭＳ 明朝" w:hAnsi="ＭＳ 明朝" w:hint="eastAsia"/>
          <w:sz w:val="22"/>
          <w:szCs w:val="22"/>
        </w:rPr>
        <w:t xml:space="preserve"> </w:t>
      </w:r>
      <w:r w:rsidR="001F2302" w:rsidRPr="007A0CAC">
        <w:rPr>
          <w:rFonts w:ascii="ＭＳ 明朝" w:hAnsi="ＭＳ 明朝" w:hint="eastAsia"/>
          <w:sz w:val="22"/>
          <w:szCs w:val="22"/>
        </w:rPr>
        <w:t>令和３年６月１日付け３農経第</w:t>
      </w:r>
      <w:r w:rsidR="003E0C07" w:rsidRPr="007A0CAC">
        <w:rPr>
          <w:rFonts w:ascii="ＭＳ 明朝" w:hAnsi="ＭＳ 明朝" w:hint="eastAsia"/>
          <w:sz w:val="22"/>
          <w:szCs w:val="22"/>
        </w:rPr>
        <w:t>15886</w:t>
      </w:r>
      <w:r w:rsidR="001F2302" w:rsidRPr="007A0CAC">
        <w:rPr>
          <w:rFonts w:ascii="ＭＳ 明朝" w:hAnsi="ＭＳ 明朝" w:hint="eastAsia"/>
          <w:sz w:val="22"/>
          <w:szCs w:val="22"/>
        </w:rPr>
        <w:t>号</w:t>
      </w:r>
      <w:r w:rsidRPr="007A0CAC">
        <w:rPr>
          <w:rFonts w:ascii="ＭＳ 明朝" w:hAnsi="ＭＳ 明朝" w:hint="eastAsia"/>
          <w:sz w:val="22"/>
          <w:szCs w:val="22"/>
        </w:rPr>
        <w:t xml:space="preserve"> </w:t>
      </w:r>
    </w:p>
    <w:p w:rsidR="001F2302" w:rsidRPr="007A0CAC" w:rsidRDefault="0067005F"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sz w:val="22"/>
          <w:szCs w:val="22"/>
        </w:rPr>
        <w:t xml:space="preserve">　　　　　　　　　　　　　</w:t>
      </w:r>
      <w:r w:rsidRPr="007A0CAC">
        <w:rPr>
          <w:rFonts w:ascii="ＭＳ ゴシック" w:eastAsia="ＭＳ ゴシック" w:hAnsi="ＭＳ ゴシック" w:hint="eastAsia"/>
          <w:sz w:val="22"/>
          <w:szCs w:val="22"/>
        </w:rPr>
        <w:t xml:space="preserve"> </w:t>
      </w:r>
      <w:r w:rsidR="003E0C07" w:rsidRPr="007A0CAC">
        <w:rPr>
          <w:rFonts w:ascii="ＭＳ ゴシック" w:eastAsia="ＭＳ ゴシック" w:hAnsi="ＭＳ ゴシック"/>
          <w:sz w:val="22"/>
          <w:szCs w:val="22"/>
        </w:rPr>
        <w:t xml:space="preserve"> </w:t>
      </w:r>
      <w:r w:rsidRPr="007A0CAC">
        <w:rPr>
          <w:rFonts w:ascii="ＭＳ 明朝" w:hAnsi="ＭＳ 明朝"/>
          <w:sz w:val="22"/>
          <w:szCs w:val="22"/>
        </w:rPr>
        <w:t>一部改正</w:t>
      </w:r>
      <w:r w:rsidR="003E0C07" w:rsidRPr="007A0CAC">
        <w:rPr>
          <w:rFonts w:ascii="ＭＳ 明朝" w:hAnsi="ＭＳ 明朝" w:hint="eastAsia"/>
          <w:sz w:val="22"/>
          <w:szCs w:val="22"/>
        </w:rPr>
        <w:t xml:space="preserve"> </w:t>
      </w:r>
      <w:r w:rsidR="005D7142" w:rsidRPr="007A0CAC">
        <w:rPr>
          <w:rFonts w:ascii="ＭＳ 明朝" w:hAnsi="ＭＳ 明朝" w:hint="eastAsia"/>
          <w:sz w:val="22"/>
          <w:szCs w:val="22"/>
        </w:rPr>
        <w:t>令和４年５月１日付け４農経第1</w:t>
      </w:r>
      <w:r w:rsidR="005D7142" w:rsidRPr="007A0CAC">
        <w:rPr>
          <w:rFonts w:ascii="ＭＳ 明朝" w:hAnsi="ＭＳ 明朝"/>
          <w:sz w:val="22"/>
          <w:szCs w:val="22"/>
        </w:rPr>
        <w:t>60480</w:t>
      </w:r>
      <w:r w:rsidRPr="007A0CAC">
        <w:rPr>
          <w:rFonts w:ascii="ＭＳ 明朝" w:hAnsi="ＭＳ 明朝" w:hint="eastAsia"/>
          <w:sz w:val="22"/>
          <w:szCs w:val="22"/>
        </w:rPr>
        <w:t>号</w:t>
      </w:r>
    </w:p>
    <w:p w:rsidR="007B0C27" w:rsidRPr="007A0CAC" w:rsidRDefault="007B0C27"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一部改正 </w:t>
      </w:r>
      <w:r w:rsidR="001340E0" w:rsidRPr="007A0CAC">
        <w:rPr>
          <w:rFonts w:ascii="ＭＳ 明朝" w:hAnsi="ＭＳ 明朝" w:hint="eastAsia"/>
          <w:sz w:val="22"/>
          <w:szCs w:val="22"/>
        </w:rPr>
        <w:t>令和５年６月１日付け５農経第 54850</w:t>
      </w:r>
      <w:r w:rsidRPr="007A0CAC">
        <w:rPr>
          <w:rFonts w:ascii="ＭＳ 明朝" w:hAnsi="ＭＳ 明朝" w:hint="eastAsia"/>
          <w:sz w:val="22"/>
          <w:szCs w:val="22"/>
        </w:rPr>
        <w:t>号</w:t>
      </w:r>
    </w:p>
    <w:p w:rsidR="002D1E9D" w:rsidRDefault="002D1E9D" w:rsidP="00ED7D59">
      <w:pPr>
        <w:pStyle w:val="a3"/>
        <w:wordWrap/>
        <w:spacing w:line="240" w:lineRule="auto"/>
        <w:rPr>
          <w:ins w:id="0" w:author="SG16300のC20-2431" w:date="2025-05-12T10:33:00Z"/>
          <w:rFonts w:ascii="ＭＳ 明朝" w:hAnsi="ＭＳ 明朝"/>
          <w:sz w:val="22"/>
          <w:szCs w:val="22"/>
        </w:rPr>
      </w:pPr>
      <w:r w:rsidRPr="007A0CAC">
        <w:rPr>
          <w:rFonts w:ascii="ＭＳ 明朝" w:hAnsi="ＭＳ 明朝" w:hint="eastAsia"/>
          <w:sz w:val="22"/>
          <w:szCs w:val="22"/>
        </w:rPr>
        <w:t xml:space="preserve">　　　　　　　　　　　　　　一部改正 </w:t>
      </w:r>
      <w:r w:rsidR="00D47255" w:rsidRPr="007A0CAC">
        <w:rPr>
          <w:rFonts w:ascii="ＭＳ 明朝" w:hAnsi="ＭＳ 明朝" w:hint="eastAsia"/>
          <w:sz w:val="22"/>
          <w:szCs w:val="22"/>
        </w:rPr>
        <w:t>令和６年４</w:t>
      </w:r>
      <w:r w:rsidR="00AE29C1">
        <w:rPr>
          <w:rFonts w:ascii="ＭＳ 明朝" w:hAnsi="ＭＳ 明朝" w:hint="eastAsia"/>
          <w:sz w:val="22"/>
          <w:szCs w:val="22"/>
        </w:rPr>
        <w:t>月１日付け６農経第 19979</w:t>
      </w:r>
      <w:r w:rsidRPr="007A0CAC">
        <w:rPr>
          <w:rFonts w:ascii="ＭＳ 明朝" w:hAnsi="ＭＳ 明朝" w:hint="eastAsia"/>
          <w:sz w:val="22"/>
          <w:szCs w:val="22"/>
        </w:rPr>
        <w:t>号</w:t>
      </w:r>
    </w:p>
    <w:p w:rsidR="00C221C2" w:rsidRPr="007A0CAC" w:rsidRDefault="00C221C2" w:rsidP="00ED7D59">
      <w:pPr>
        <w:pStyle w:val="a3"/>
        <w:wordWrap/>
        <w:spacing w:line="240" w:lineRule="auto"/>
        <w:rPr>
          <w:rFonts w:ascii="ＭＳ 明朝" w:hAnsi="ＭＳ 明朝"/>
          <w:sz w:val="22"/>
          <w:szCs w:val="22"/>
        </w:rPr>
      </w:pPr>
      <w:r>
        <w:rPr>
          <w:rFonts w:ascii="ＭＳ 明朝" w:hAnsi="ＭＳ 明朝" w:hint="eastAsia"/>
          <w:sz w:val="22"/>
          <w:szCs w:val="22"/>
        </w:rPr>
        <w:t xml:space="preserve">　　　　　　　　　　　　　　</w:t>
      </w:r>
      <w:ins w:id="1" w:author="SG16300のC20-2431" w:date="2025-05-12T10:33:00Z">
        <w:r>
          <w:rPr>
            <w:rFonts w:ascii="ＭＳ 明朝" w:hAnsi="ＭＳ 明朝" w:hint="eastAsia"/>
            <w:sz w:val="22"/>
            <w:szCs w:val="22"/>
          </w:rPr>
          <w:t>一部改正 令和</w:t>
        </w:r>
      </w:ins>
      <w:ins w:id="2" w:author="SG16300のC20-2431" w:date="2025-05-12T10:34:00Z">
        <w:r>
          <w:rPr>
            <w:rFonts w:ascii="ＭＳ 明朝" w:hAnsi="ＭＳ 明朝" w:hint="eastAsia"/>
            <w:sz w:val="22"/>
            <w:szCs w:val="22"/>
          </w:rPr>
          <w:t xml:space="preserve">７年４月１日付け７農経第 </w:t>
        </w:r>
      </w:ins>
      <w:ins w:id="3" w:author="SG16300のC20-2425" w:date="2025-05-20T17:22:00Z">
        <w:r w:rsidR="005C09EF">
          <w:rPr>
            <w:rFonts w:ascii="ＭＳ 明朝" w:hAnsi="ＭＳ 明朝" w:hint="eastAsia"/>
            <w:sz w:val="22"/>
            <w:szCs w:val="22"/>
          </w:rPr>
          <w:t>45699</w:t>
        </w:r>
      </w:ins>
      <w:bookmarkStart w:id="4" w:name="_GoBack"/>
      <w:bookmarkEnd w:id="4"/>
      <w:ins w:id="5" w:author="SG16300のC20-2431" w:date="2025-05-12T10:34:00Z">
        <w:del w:id="6" w:author="SG16300のC20-2425" w:date="2025-05-20T17:22:00Z">
          <w:r w:rsidDel="005C09EF">
            <w:rPr>
              <w:rFonts w:ascii="ＭＳ 明朝" w:hAnsi="ＭＳ 明朝"/>
              <w:sz w:val="22"/>
              <w:szCs w:val="22"/>
            </w:rPr>
            <w:delText xml:space="preserve">     </w:delText>
          </w:r>
        </w:del>
        <w:r>
          <w:rPr>
            <w:rFonts w:ascii="ＭＳ 明朝" w:hAnsi="ＭＳ 明朝" w:hint="eastAsia"/>
            <w:sz w:val="22"/>
            <w:szCs w:val="22"/>
          </w:rPr>
          <w:t>号</w:t>
        </w:r>
      </w:ins>
    </w:p>
    <w:p w:rsidR="001F2302" w:rsidRPr="007A0CAC" w:rsidRDefault="001F2302" w:rsidP="00ED7D59">
      <w:pPr>
        <w:pStyle w:val="a3"/>
        <w:wordWrap/>
        <w:spacing w:line="240" w:lineRule="auto"/>
        <w:rPr>
          <w:rFonts w:ascii="ＭＳ ゴシック" w:eastAsia="ＭＳ ゴシック" w:hAnsi="ＭＳ ゴシック"/>
          <w:sz w:val="22"/>
          <w:szCs w:val="22"/>
        </w:rPr>
      </w:pPr>
    </w:p>
    <w:p w:rsidR="00ED7D59" w:rsidRPr="007A0CAC" w:rsidRDefault="00ED7D59"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第１　趣旨・目的</w:t>
      </w:r>
    </w:p>
    <w:p w:rsidR="00445C95" w:rsidRPr="007A0CAC" w:rsidRDefault="00C847EB" w:rsidP="00C847EB">
      <w:pPr>
        <w:pStyle w:val="a3"/>
        <w:wordWrap/>
        <w:spacing w:line="240" w:lineRule="auto"/>
        <w:ind w:leftChars="200" w:left="420" w:firstLineChars="100" w:firstLine="230"/>
        <w:rPr>
          <w:rFonts w:ascii="ＭＳ 明朝" w:hAnsi="ＭＳ 明朝"/>
          <w:sz w:val="22"/>
          <w:szCs w:val="22"/>
        </w:rPr>
      </w:pPr>
      <w:del w:id="7" w:author="SG16300のC20-2425" w:date="2025-05-19T16:57:00Z">
        <w:r w:rsidRPr="007A0CAC" w:rsidDel="00703DCF">
          <w:rPr>
            <w:rFonts w:ascii="ＭＳ 明朝" w:hAnsi="ＭＳ 明朝" w:hint="eastAsia"/>
            <w:sz w:val="22"/>
            <w:szCs w:val="22"/>
          </w:rPr>
          <w:delText>本県の農業は、</w:delText>
        </w:r>
      </w:del>
      <w:r w:rsidR="00445C95" w:rsidRPr="007A0CAC">
        <w:rPr>
          <w:rFonts w:ascii="ＭＳ 明朝" w:hAnsi="ＭＳ 明朝" w:hint="eastAsia"/>
          <w:sz w:val="22"/>
          <w:szCs w:val="22"/>
        </w:rPr>
        <w:t>農業従事者の高齢化</w:t>
      </w:r>
      <w:r w:rsidR="005C095C" w:rsidRPr="007A0CAC">
        <w:rPr>
          <w:rFonts w:ascii="ＭＳ 明朝" w:hAnsi="ＭＳ 明朝" w:hint="eastAsia"/>
          <w:sz w:val="22"/>
          <w:szCs w:val="22"/>
        </w:rPr>
        <w:t>や減少</w:t>
      </w:r>
      <w:r w:rsidR="00445C95" w:rsidRPr="007A0CAC">
        <w:rPr>
          <w:rFonts w:ascii="ＭＳ 明朝" w:hAnsi="ＭＳ 明朝" w:hint="eastAsia"/>
          <w:sz w:val="22"/>
          <w:szCs w:val="22"/>
        </w:rPr>
        <w:t>が進み、農業</w:t>
      </w:r>
      <w:r w:rsidR="005C095C" w:rsidRPr="007A0CAC">
        <w:rPr>
          <w:rFonts w:ascii="ＭＳ 明朝" w:hAnsi="ＭＳ 明朝" w:hint="eastAsia"/>
          <w:sz w:val="22"/>
          <w:szCs w:val="22"/>
        </w:rPr>
        <w:t>の</w:t>
      </w:r>
      <w:r w:rsidR="00445C95" w:rsidRPr="007A0CAC">
        <w:rPr>
          <w:rFonts w:ascii="ＭＳ 明朝" w:hAnsi="ＭＳ 明朝" w:hint="eastAsia"/>
          <w:sz w:val="22"/>
          <w:szCs w:val="22"/>
        </w:rPr>
        <w:t>労働力不足が顕在化する</w:t>
      </w:r>
      <w:ins w:id="8" w:author="SG16300のC20-2425" w:date="2025-05-19T16:57:00Z">
        <w:r w:rsidR="00703DCF">
          <w:rPr>
            <w:rFonts w:ascii="ＭＳ 明朝" w:hAnsi="ＭＳ 明朝" w:hint="eastAsia"/>
            <w:sz w:val="22"/>
            <w:szCs w:val="22"/>
          </w:rPr>
          <w:t>中</w:t>
        </w:r>
      </w:ins>
      <w:del w:id="9" w:author="SG16300のC20-2425" w:date="2025-05-19T16:57:00Z">
        <w:r w:rsidR="00445C95" w:rsidRPr="007A0CAC" w:rsidDel="00703DCF">
          <w:rPr>
            <w:rFonts w:ascii="ＭＳ 明朝" w:hAnsi="ＭＳ 明朝" w:hint="eastAsia"/>
            <w:sz w:val="22"/>
            <w:szCs w:val="22"/>
          </w:rPr>
          <w:delText>一方で</w:delText>
        </w:r>
      </w:del>
      <w:r w:rsidR="00445C95" w:rsidRPr="007A0CAC">
        <w:rPr>
          <w:rFonts w:ascii="ＭＳ 明朝" w:hAnsi="ＭＳ 明朝" w:hint="eastAsia"/>
          <w:sz w:val="22"/>
          <w:szCs w:val="22"/>
        </w:rPr>
        <w:t>、</w:t>
      </w:r>
      <w:del w:id="10" w:author="SG16300のC20-2431" w:date="2025-04-09T13:42:00Z">
        <w:r w:rsidR="00445C95" w:rsidRPr="007A0CAC" w:rsidDel="001703D4">
          <w:rPr>
            <w:rFonts w:ascii="ＭＳ 明朝" w:hAnsi="ＭＳ 明朝" w:hint="eastAsia"/>
            <w:sz w:val="22"/>
            <w:szCs w:val="22"/>
          </w:rPr>
          <w:delText>新型コロナウイルス感染症拡大の影響により</w:delText>
        </w:r>
      </w:del>
      <w:del w:id="11" w:author="SG16300のC20-2431" w:date="2025-04-09T13:43:00Z">
        <w:r w:rsidR="00445C95" w:rsidRPr="007A0CAC" w:rsidDel="001703D4">
          <w:rPr>
            <w:rFonts w:ascii="ＭＳ 明朝" w:hAnsi="ＭＳ 明朝" w:hint="eastAsia"/>
            <w:sz w:val="22"/>
            <w:szCs w:val="22"/>
          </w:rPr>
          <w:delText>、田園回帰志向や農業・食</w:delText>
        </w:r>
        <w:r w:rsidR="005C095C" w:rsidRPr="007A0CAC" w:rsidDel="001703D4">
          <w:rPr>
            <w:rFonts w:ascii="ＭＳ 明朝" w:hAnsi="ＭＳ 明朝" w:hint="eastAsia"/>
            <w:sz w:val="22"/>
            <w:szCs w:val="22"/>
          </w:rPr>
          <w:delText>への関心が高まる中、</w:delText>
        </w:r>
      </w:del>
      <w:r w:rsidR="005C095C" w:rsidRPr="007A0CAC">
        <w:rPr>
          <w:rFonts w:ascii="ＭＳ 明朝" w:hAnsi="ＭＳ 明朝" w:hint="eastAsia"/>
          <w:sz w:val="22"/>
          <w:szCs w:val="22"/>
        </w:rPr>
        <w:t>本県農業を持続的に発展させるためには、核となる</w:t>
      </w:r>
      <w:r w:rsidR="00445C95" w:rsidRPr="007A0CAC">
        <w:rPr>
          <w:rFonts w:ascii="ＭＳ 明朝" w:hAnsi="ＭＳ 明朝" w:hint="eastAsia"/>
          <w:sz w:val="22"/>
          <w:szCs w:val="22"/>
        </w:rPr>
        <w:t>担い手となる新規就農者を将来にわたり確保する必要がある。</w:t>
      </w:r>
    </w:p>
    <w:p w:rsidR="00CD3EF1" w:rsidRPr="007A0CAC" w:rsidRDefault="00CD3EF1" w:rsidP="00CD3EF1">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このため就農希望者が安心して栽培技術、経営管理及び地域との関わりなどの就農に必要な知識等を学ぶことができる研修体制を整備し、新規就農者の確保・育成に取り組むこととする。</w:t>
      </w:r>
    </w:p>
    <w:p w:rsidR="00C847EB" w:rsidRPr="007A0CAC" w:rsidRDefault="00C847EB"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p>
    <w:p w:rsidR="00ED7D59" w:rsidRPr="007A0CAC" w:rsidRDefault="00ED7D59"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 xml:space="preserve">第２　</w:t>
      </w:r>
      <w:r w:rsidR="00943670" w:rsidRPr="007A0CAC">
        <w:rPr>
          <w:rFonts w:ascii="ＭＳ ゴシック" w:eastAsia="ＭＳ ゴシック" w:hAnsi="ＭＳ ゴシック" w:hint="eastAsia"/>
          <w:sz w:val="22"/>
          <w:szCs w:val="22"/>
        </w:rPr>
        <w:t>制度内容</w:t>
      </w:r>
    </w:p>
    <w:p w:rsidR="00943670" w:rsidRPr="007A0CAC" w:rsidRDefault="00943670" w:rsidP="00C847E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w:t>
      </w:r>
      <w:r w:rsidR="00C847EB" w:rsidRPr="007A0CAC">
        <w:rPr>
          <w:rFonts w:ascii="ＭＳ 明朝" w:hAnsi="ＭＳ 明朝" w:hint="eastAsia"/>
          <w:sz w:val="22"/>
          <w:szCs w:val="22"/>
        </w:rPr>
        <w:t xml:space="preserve">　　</w:t>
      </w:r>
      <w:r w:rsidRPr="007A0CAC">
        <w:rPr>
          <w:rFonts w:ascii="ＭＳ 明朝" w:hAnsi="ＭＳ 明朝" w:hint="eastAsia"/>
          <w:sz w:val="22"/>
          <w:szCs w:val="22"/>
        </w:rPr>
        <w:t>本</w:t>
      </w:r>
      <w:r w:rsidR="00C847EB" w:rsidRPr="007A0CAC">
        <w:rPr>
          <w:rFonts w:ascii="ＭＳ 明朝" w:hAnsi="ＭＳ 明朝" w:hint="eastAsia"/>
          <w:sz w:val="22"/>
          <w:szCs w:val="22"/>
        </w:rPr>
        <w:t>制度は、次に掲げる内容により構成し、必要な事項については、別記</w:t>
      </w:r>
      <w:r w:rsidR="000A6A3E" w:rsidRPr="007A0CAC">
        <w:rPr>
          <w:rFonts w:ascii="ＭＳ 明朝" w:hAnsi="ＭＳ 明朝" w:hint="eastAsia"/>
          <w:sz w:val="22"/>
          <w:szCs w:val="22"/>
        </w:rPr>
        <w:t>１及び別記２</w:t>
      </w:r>
      <w:r w:rsidR="00C847EB" w:rsidRPr="007A0CAC">
        <w:rPr>
          <w:rFonts w:ascii="ＭＳ 明朝" w:hAnsi="ＭＳ 明朝" w:hint="eastAsia"/>
          <w:sz w:val="22"/>
          <w:szCs w:val="22"/>
        </w:rPr>
        <w:t>に定めるものとする。</w:t>
      </w:r>
    </w:p>
    <w:p w:rsidR="00943670" w:rsidRPr="007A0CAC" w:rsidRDefault="00C847EB" w:rsidP="00C847EB">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Pr="007A0CAC">
        <w:rPr>
          <w:rFonts w:ascii="ＭＳ 明朝" w:hAnsi="ＭＳ 明朝" w:hint="eastAsia"/>
          <w:sz w:val="22"/>
          <w:szCs w:val="22"/>
        </w:rPr>
        <w:t>里親登録制度</w:t>
      </w:r>
      <w:r w:rsidR="00DF378E" w:rsidRPr="007A0CAC">
        <w:rPr>
          <w:rFonts w:ascii="ＭＳ 明朝" w:hAnsi="ＭＳ 明朝" w:hint="eastAsia"/>
          <w:sz w:val="22"/>
          <w:szCs w:val="22"/>
        </w:rPr>
        <w:t>（別記１）</w:t>
      </w:r>
    </w:p>
    <w:p w:rsidR="00943670" w:rsidRPr="007A0CAC" w:rsidRDefault="00C847EB" w:rsidP="00C847E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この制度は、就農希望者を研修生として受け入れて実践的な研修を実施し、就農の準備をサポートするとともに、就農後も総合的にサポートする者を里親として登録</w:t>
      </w:r>
      <w:r w:rsidR="000A6A3E" w:rsidRPr="007A0CAC">
        <w:rPr>
          <w:rFonts w:ascii="ＭＳ 明朝" w:hAnsi="ＭＳ 明朝" w:hint="eastAsia"/>
          <w:sz w:val="22"/>
          <w:szCs w:val="22"/>
        </w:rPr>
        <w:t>する制度とする。</w:t>
      </w:r>
    </w:p>
    <w:p w:rsidR="00943670" w:rsidRPr="007A0CAC" w:rsidRDefault="00943670"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r w:rsidR="00C847EB" w:rsidRPr="007A0CAC">
        <w:rPr>
          <w:rFonts w:ascii="ＭＳ 明朝" w:hAnsi="ＭＳ 明朝" w:hint="eastAsia"/>
          <w:sz w:val="22"/>
          <w:szCs w:val="22"/>
        </w:rPr>
        <w:t>２　研修機関</w:t>
      </w:r>
      <w:r w:rsidR="008F5B2E" w:rsidRPr="007A0CAC">
        <w:rPr>
          <w:rFonts w:ascii="ＭＳ 明朝" w:hAnsi="ＭＳ 明朝" w:hint="eastAsia"/>
          <w:sz w:val="22"/>
          <w:szCs w:val="22"/>
        </w:rPr>
        <w:t>等</w:t>
      </w:r>
      <w:r w:rsidR="00C847EB" w:rsidRPr="007A0CAC">
        <w:rPr>
          <w:rFonts w:ascii="ＭＳ 明朝" w:hAnsi="ＭＳ 明朝" w:hint="eastAsia"/>
          <w:sz w:val="22"/>
          <w:szCs w:val="22"/>
        </w:rPr>
        <w:t>認定制度</w:t>
      </w:r>
      <w:r w:rsidR="00DF378E" w:rsidRPr="007A0CAC">
        <w:rPr>
          <w:rFonts w:ascii="ＭＳ 明朝" w:hAnsi="ＭＳ 明朝" w:hint="eastAsia"/>
          <w:sz w:val="22"/>
          <w:szCs w:val="22"/>
        </w:rPr>
        <w:t>（別記２）</w:t>
      </w:r>
    </w:p>
    <w:p w:rsidR="00ED7D59" w:rsidRPr="007A0CAC" w:rsidRDefault="000A6A3E" w:rsidP="003674EE">
      <w:pPr>
        <w:pStyle w:val="a3"/>
        <w:ind w:left="460" w:hangingChars="200" w:hanging="460"/>
        <w:rPr>
          <w:rFonts w:ascii="ＭＳ 明朝" w:hAnsi="ＭＳ 明朝"/>
          <w:sz w:val="22"/>
          <w:szCs w:val="22"/>
        </w:rPr>
      </w:pPr>
      <w:r w:rsidRPr="007A0CAC">
        <w:rPr>
          <w:rFonts w:ascii="ＭＳ 明朝" w:hAnsi="ＭＳ 明朝" w:hint="eastAsia"/>
          <w:sz w:val="22"/>
          <w:szCs w:val="22"/>
        </w:rPr>
        <w:t xml:space="preserve">　　　この制度は、</w:t>
      </w:r>
      <w:r w:rsidR="00310A23" w:rsidRPr="007A0CAC">
        <w:rPr>
          <w:rFonts w:ascii="ＭＳ 明朝" w:hAnsi="ＭＳ 明朝" w:hint="eastAsia"/>
          <w:sz w:val="22"/>
          <w:szCs w:val="22"/>
        </w:rPr>
        <w:t>就農希望者が</w:t>
      </w:r>
      <w:r w:rsidR="003674EE" w:rsidRPr="007A0CAC">
        <w:rPr>
          <w:rFonts w:ascii="ＭＳ 明朝" w:hAnsi="ＭＳ 明朝" w:hint="eastAsia"/>
          <w:sz w:val="22"/>
          <w:szCs w:val="22"/>
        </w:rPr>
        <w:t>研修を受ける研修先について</w:t>
      </w:r>
      <w:r w:rsidR="00D36176" w:rsidRPr="007A0CAC">
        <w:rPr>
          <w:rFonts w:ascii="ＭＳ 明朝" w:hAnsi="ＭＳ 明朝" w:hint="eastAsia"/>
          <w:sz w:val="22"/>
          <w:szCs w:val="22"/>
        </w:rPr>
        <w:t>、</w:t>
      </w:r>
      <w:r w:rsidR="00FF43CD" w:rsidRPr="007A0CAC">
        <w:rPr>
          <w:rFonts w:hAnsi="ＭＳ 明朝" w:hint="eastAsia"/>
          <w:sz w:val="22"/>
          <w:szCs w:val="22"/>
        </w:rPr>
        <w:t>就農に向けて必要な技術等を習得</w:t>
      </w:r>
      <w:r w:rsidR="00FF43CD" w:rsidRPr="007A0CAC">
        <w:rPr>
          <w:rFonts w:ascii="ＭＳ 明朝" w:hAnsi="ＭＳ 明朝" w:hint="eastAsia"/>
          <w:sz w:val="22"/>
          <w:szCs w:val="22"/>
        </w:rPr>
        <w:t>できる研修機関</w:t>
      </w:r>
      <w:r w:rsidR="00905839" w:rsidRPr="007A0CAC">
        <w:rPr>
          <w:rFonts w:ascii="ＭＳ 明朝" w:hAnsi="ＭＳ 明朝" w:hint="eastAsia"/>
          <w:sz w:val="22"/>
          <w:szCs w:val="22"/>
        </w:rPr>
        <w:t>等</w:t>
      </w:r>
      <w:r w:rsidR="00E430FE" w:rsidRPr="007A0CAC">
        <w:rPr>
          <w:rFonts w:ascii="ＭＳ 明朝" w:hAnsi="ＭＳ 明朝" w:hint="eastAsia"/>
          <w:sz w:val="22"/>
          <w:szCs w:val="22"/>
        </w:rPr>
        <w:t>であることを</w:t>
      </w:r>
      <w:r w:rsidR="00FF43CD" w:rsidRPr="007A0CAC">
        <w:rPr>
          <w:rFonts w:ascii="ＭＳ 明朝" w:hAnsi="ＭＳ 明朝" w:hint="eastAsia"/>
          <w:sz w:val="22"/>
          <w:szCs w:val="22"/>
        </w:rPr>
        <w:t>認定する制度</w:t>
      </w:r>
      <w:r w:rsidR="00111B14" w:rsidRPr="007A0CAC">
        <w:rPr>
          <w:rFonts w:ascii="ＭＳ 明朝" w:hAnsi="ＭＳ 明朝" w:hint="eastAsia"/>
          <w:sz w:val="22"/>
          <w:szCs w:val="22"/>
        </w:rPr>
        <w:t>である</w:t>
      </w:r>
      <w:r w:rsidR="00FF43CD" w:rsidRPr="007A0CAC">
        <w:rPr>
          <w:rFonts w:ascii="ＭＳ 明朝" w:hAnsi="ＭＳ 明朝" w:hint="eastAsia"/>
          <w:sz w:val="22"/>
          <w:szCs w:val="22"/>
        </w:rPr>
        <w:t>。</w:t>
      </w:r>
    </w:p>
    <w:p w:rsidR="00ED7D59" w:rsidRPr="007A0CAC" w:rsidRDefault="00ED7D59" w:rsidP="00ED7D59">
      <w:pPr>
        <w:pStyle w:val="a3"/>
        <w:wordWrap/>
        <w:spacing w:line="240" w:lineRule="auto"/>
        <w:rPr>
          <w:rFonts w:ascii="ＭＳ 明朝" w:hAnsi="ＭＳ 明朝"/>
          <w:sz w:val="22"/>
          <w:szCs w:val="22"/>
        </w:rPr>
      </w:pPr>
    </w:p>
    <w:p w:rsidR="00DF378E" w:rsidRPr="007A0CAC" w:rsidRDefault="00DF378E"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hint="eastAsia"/>
          <w:sz w:val="22"/>
          <w:szCs w:val="22"/>
        </w:rPr>
        <w:t>第３　推進体制</w:t>
      </w:r>
    </w:p>
    <w:p w:rsidR="00DF378E" w:rsidRPr="007A0CAC" w:rsidRDefault="00DF378E" w:rsidP="00DF378E">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県及び市町は、本制度の効果的かつ適正な実施を図るため、</w:t>
      </w:r>
      <w:r w:rsidR="000B5456" w:rsidRPr="007A0CAC">
        <w:rPr>
          <w:rFonts w:ascii="ＭＳ 明朝" w:hAnsi="ＭＳ 明朝" w:hint="eastAsia"/>
          <w:sz w:val="22"/>
          <w:szCs w:val="22"/>
        </w:rPr>
        <w:t>香川県新規就農</w:t>
      </w:r>
      <w:r w:rsidR="00B535A3" w:rsidRPr="007A0CAC">
        <w:rPr>
          <w:rFonts w:ascii="ＭＳ 明朝" w:hAnsi="ＭＳ 明朝" w:hint="eastAsia"/>
          <w:sz w:val="22"/>
          <w:szCs w:val="22"/>
        </w:rPr>
        <w:t>・経営</w:t>
      </w:r>
      <w:r w:rsidR="000B5456" w:rsidRPr="007A0CAC">
        <w:rPr>
          <w:rFonts w:ascii="ＭＳ 明朝" w:hAnsi="ＭＳ 明朝" w:hint="eastAsia"/>
          <w:sz w:val="22"/>
          <w:szCs w:val="22"/>
        </w:rPr>
        <w:t>相談センター、</w:t>
      </w:r>
      <w:r w:rsidRPr="007A0CAC">
        <w:rPr>
          <w:rFonts w:ascii="ＭＳ 明朝" w:hAnsi="ＭＳ 明朝" w:hint="eastAsia"/>
          <w:sz w:val="22"/>
          <w:szCs w:val="22"/>
        </w:rPr>
        <w:t>香川県農業士連絡協議会など農業関係機関と連携・協力を行うとともに、各種関連施策の積極的な活用により、本制度の円滑な推進を図るものとする。</w:t>
      </w:r>
    </w:p>
    <w:p w:rsidR="007635B8" w:rsidRPr="007A0CAC" w:rsidRDefault="007635B8" w:rsidP="00DF378E">
      <w:pPr>
        <w:pStyle w:val="a3"/>
        <w:wordWrap/>
        <w:spacing w:line="240" w:lineRule="auto"/>
        <w:ind w:left="460" w:hangingChars="200" w:hanging="460"/>
        <w:rPr>
          <w:rFonts w:ascii="ＭＳ 明朝" w:hAnsi="ＭＳ 明朝"/>
          <w:sz w:val="22"/>
          <w:szCs w:val="22"/>
        </w:rPr>
      </w:pPr>
    </w:p>
    <w:p w:rsidR="007635B8" w:rsidRPr="007A0CAC" w:rsidRDefault="007635B8" w:rsidP="007635B8">
      <w:pPr>
        <w:pStyle w:val="a3"/>
        <w:ind w:left="460" w:hangingChars="200" w:hanging="460"/>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第４　その他</w:t>
      </w:r>
    </w:p>
    <w:p w:rsidR="007635B8" w:rsidRPr="007A0CAC" w:rsidRDefault="007635B8" w:rsidP="007635B8">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この要領に規定するもののほか必要な事項については、別に定める。</w:t>
      </w:r>
    </w:p>
    <w:p w:rsidR="000A6A3E" w:rsidRPr="007A0CAC" w:rsidRDefault="000A6A3E" w:rsidP="00ED7D59">
      <w:pPr>
        <w:pStyle w:val="a3"/>
        <w:wordWrap/>
        <w:spacing w:line="240" w:lineRule="auto"/>
        <w:rPr>
          <w:rFonts w:ascii="ＭＳ 明朝" w:hAnsi="ＭＳ 明朝"/>
          <w:sz w:val="22"/>
          <w:szCs w:val="22"/>
        </w:rPr>
      </w:pPr>
    </w:p>
    <w:p w:rsidR="007B0C27" w:rsidRPr="007A0CAC" w:rsidRDefault="007B0C27" w:rsidP="00ED7D59">
      <w:pPr>
        <w:pStyle w:val="a3"/>
        <w:wordWrap/>
        <w:spacing w:line="240" w:lineRule="auto"/>
        <w:rPr>
          <w:rFonts w:ascii="ＭＳ 明朝" w:hAnsi="ＭＳ 明朝"/>
          <w:sz w:val="22"/>
          <w:szCs w:val="22"/>
        </w:rPr>
      </w:pPr>
    </w:p>
    <w:p w:rsidR="00CF02C8" w:rsidRPr="007A0CAC" w:rsidRDefault="001F2302" w:rsidP="0098502D">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98502D" w:rsidRPr="007A0CAC" w:rsidRDefault="002D1E9D" w:rsidP="00EE27CD">
      <w:pPr>
        <w:pStyle w:val="a3"/>
        <w:wordWrap/>
        <w:spacing w:line="240" w:lineRule="auto"/>
        <w:ind w:firstLineChars="300" w:firstLine="690"/>
        <w:rPr>
          <w:rFonts w:ascii="ＭＳ 明朝" w:hAnsi="ＭＳ 明朝"/>
          <w:sz w:val="22"/>
          <w:szCs w:val="22"/>
        </w:rPr>
      </w:pPr>
      <w:r w:rsidRPr="007A0CAC">
        <w:rPr>
          <w:rFonts w:ascii="ＭＳ 明朝" w:hAnsi="ＭＳ 明朝" w:hint="eastAsia"/>
          <w:sz w:val="22"/>
          <w:szCs w:val="22"/>
        </w:rPr>
        <w:t>この要領</w:t>
      </w:r>
      <w:r w:rsidR="001F2302" w:rsidRPr="007A0CAC">
        <w:rPr>
          <w:rFonts w:ascii="ＭＳ 明朝" w:hAnsi="ＭＳ 明朝" w:hint="eastAsia"/>
          <w:sz w:val="22"/>
          <w:szCs w:val="22"/>
        </w:rPr>
        <w:t>は、令和３年６月１日から施行する。</w:t>
      </w:r>
    </w:p>
    <w:p w:rsidR="007B0C27" w:rsidRPr="007A0CAC" w:rsidRDefault="007B0C27" w:rsidP="0098502D">
      <w:pPr>
        <w:pStyle w:val="a3"/>
        <w:wordWrap/>
        <w:spacing w:line="240" w:lineRule="auto"/>
        <w:rPr>
          <w:rFonts w:ascii="ＭＳ 明朝" w:hAnsi="ＭＳ 明朝"/>
          <w:sz w:val="22"/>
          <w:szCs w:val="22"/>
        </w:rPr>
      </w:pPr>
    </w:p>
    <w:p w:rsidR="00CF02C8" w:rsidRPr="007A0CAC" w:rsidRDefault="0098502D" w:rsidP="0098502D">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98502D" w:rsidRPr="007A0CAC" w:rsidRDefault="00CF02C8" w:rsidP="00CF02C8">
      <w:pPr>
        <w:pStyle w:val="a3"/>
        <w:wordWrap/>
        <w:spacing w:line="240" w:lineRule="auto"/>
        <w:ind w:firstLineChars="500" w:firstLine="1150"/>
        <w:rPr>
          <w:rFonts w:ascii="ＭＳ 明朝" w:hAnsi="ＭＳ 明朝"/>
          <w:sz w:val="22"/>
          <w:szCs w:val="22"/>
        </w:rPr>
      </w:pPr>
      <w:r w:rsidRPr="007A0CAC">
        <w:rPr>
          <w:rFonts w:ascii="ＭＳ 明朝" w:hAnsi="ＭＳ 明朝" w:hint="eastAsia"/>
          <w:sz w:val="22"/>
          <w:szCs w:val="22"/>
        </w:rPr>
        <w:t xml:space="preserve">１　</w:t>
      </w:r>
      <w:r w:rsidR="002D1E9D" w:rsidRPr="007A0CAC">
        <w:rPr>
          <w:rFonts w:ascii="ＭＳ 明朝" w:hAnsi="ＭＳ 明朝" w:hint="eastAsia"/>
          <w:sz w:val="22"/>
          <w:szCs w:val="22"/>
        </w:rPr>
        <w:t>この要領</w:t>
      </w:r>
      <w:r w:rsidR="0098502D" w:rsidRPr="007A0CAC">
        <w:rPr>
          <w:rFonts w:ascii="ＭＳ 明朝" w:hAnsi="ＭＳ 明朝" w:hint="eastAsia"/>
          <w:sz w:val="22"/>
          <w:szCs w:val="22"/>
        </w:rPr>
        <w:t>は、令和４年５月１日から施行する。</w:t>
      </w:r>
    </w:p>
    <w:p w:rsidR="00CF02C8" w:rsidRPr="007A0CAC" w:rsidRDefault="00CF02C8" w:rsidP="00EE27CD">
      <w:pPr>
        <w:pStyle w:val="a3"/>
        <w:wordWrap/>
        <w:spacing w:line="240" w:lineRule="auto"/>
        <w:ind w:leftChars="550" w:left="1500" w:hangingChars="150" w:hanging="345"/>
        <w:rPr>
          <w:rFonts w:ascii="ＭＳ 明朝" w:hAnsi="ＭＳ 明朝"/>
          <w:sz w:val="22"/>
          <w:szCs w:val="22"/>
        </w:rPr>
      </w:pPr>
      <w:r w:rsidRPr="007A0CAC">
        <w:rPr>
          <w:rFonts w:ascii="ＭＳ 明朝" w:hAnsi="ＭＳ 明朝" w:hint="eastAsia"/>
          <w:sz w:val="22"/>
          <w:szCs w:val="22"/>
        </w:rPr>
        <w:t>２　この通知までに</w:t>
      </w:r>
      <w:r w:rsidR="00C42391" w:rsidRPr="007A0CAC">
        <w:rPr>
          <w:rFonts w:ascii="ＭＳ 明朝" w:hAnsi="ＭＳ 明朝" w:hint="eastAsia"/>
          <w:sz w:val="22"/>
          <w:szCs w:val="22"/>
        </w:rPr>
        <w:t>登録</w:t>
      </w:r>
      <w:r w:rsidRPr="007A0CAC">
        <w:rPr>
          <w:rFonts w:ascii="ＭＳ 明朝" w:hAnsi="ＭＳ 明朝" w:hint="eastAsia"/>
          <w:sz w:val="22"/>
          <w:szCs w:val="22"/>
        </w:rPr>
        <w:t>している</w:t>
      </w:r>
      <w:r w:rsidR="00C42391" w:rsidRPr="007A0CAC">
        <w:rPr>
          <w:rFonts w:ascii="ＭＳ 明朝" w:hAnsi="ＭＳ 明朝" w:hint="eastAsia"/>
          <w:sz w:val="22"/>
          <w:szCs w:val="22"/>
        </w:rPr>
        <w:t>里親については、なお従前の例によるものとする。また、この通知までに認定している</w:t>
      </w:r>
      <w:r w:rsidRPr="007A0CAC">
        <w:rPr>
          <w:rFonts w:ascii="ＭＳ 明朝" w:hAnsi="ＭＳ 明朝" w:hint="eastAsia"/>
          <w:sz w:val="22"/>
          <w:szCs w:val="22"/>
        </w:rPr>
        <w:t>研修機関等については</w:t>
      </w:r>
      <w:r w:rsidR="00C42391" w:rsidRPr="007A0CAC">
        <w:rPr>
          <w:rFonts w:ascii="ＭＳ 明朝" w:hAnsi="ＭＳ 明朝" w:hint="eastAsia"/>
          <w:sz w:val="22"/>
          <w:szCs w:val="22"/>
        </w:rPr>
        <w:t>、</w:t>
      </w:r>
      <w:r w:rsidR="00314B40" w:rsidRPr="007A0CAC">
        <w:rPr>
          <w:rFonts w:ascii="ＭＳ 明朝" w:hAnsi="ＭＳ 明朝" w:hint="eastAsia"/>
          <w:sz w:val="22"/>
          <w:szCs w:val="22"/>
        </w:rPr>
        <w:t>別記２の第２の基準を全て満たしたものと</w:t>
      </w:r>
      <w:r w:rsidR="00C42391" w:rsidRPr="007A0CAC">
        <w:rPr>
          <w:rFonts w:ascii="ＭＳ 明朝" w:hAnsi="ＭＳ 明朝" w:hint="eastAsia"/>
          <w:sz w:val="22"/>
          <w:szCs w:val="22"/>
        </w:rPr>
        <w:t>見なす</w:t>
      </w:r>
      <w:r w:rsidR="00314B40" w:rsidRPr="007A0CAC">
        <w:rPr>
          <w:rFonts w:ascii="ＭＳ 明朝" w:hAnsi="ＭＳ 明朝" w:hint="eastAsia"/>
          <w:sz w:val="22"/>
          <w:szCs w:val="22"/>
        </w:rPr>
        <w:t>ことができる。</w:t>
      </w:r>
    </w:p>
    <w:p w:rsidR="0016071C" w:rsidRPr="007A0CAC" w:rsidRDefault="0016071C" w:rsidP="00EE27CD">
      <w:pPr>
        <w:pStyle w:val="a3"/>
        <w:wordWrap/>
        <w:spacing w:line="240" w:lineRule="auto"/>
        <w:ind w:leftChars="550" w:left="1500" w:hangingChars="150" w:hanging="345"/>
        <w:rPr>
          <w:rFonts w:ascii="ＭＳ 明朝" w:hAnsi="ＭＳ 明朝"/>
          <w:sz w:val="22"/>
          <w:szCs w:val="22"/>
        </w:rPr>
      </w:pPr>
    </w:p>
    <w:p w:rsidR="0016071C" w:rsidRPr="007A0CAC" w:rsidRDefault="0016071C" w:rsidP="0016071C">
      <w:pPr>
        <w:pStyle w:val="a3"/>
        <w:wordWrap/>
        <w:spacing w:line="240" w:lineRule="auto"/>
        <w:rPr>
          <w:rFonts w:ascii="ＭＳ 明朝" w:hAnsi="ＭＳ 明朝"/>
          <w:sz w:val="22"/>
          <w:szCs w:val="22"/>
        </w:rPr>
      </w:pPr>
      <w:r w:rsidRPr="007A0CAC">
        <w:rPr>
          <w:rFonts w:ascii="ＭＳ 明朝" w:hAnsi="ＭＳ 明朝" w:hint="eastAsia"/>
          <w:sz w:val="22"/>
          <w:szCs w:val="22"/>
        </w:rPr>
        <w:t>附　則</w:t>
      </w:r>
    </w:p>
    <w:p w:rsidR="0016071C" w:rsidRPr="007A0CAC" w:rsidRDefault="00B50E32" w:rsidP="0016071C">
      <w:pPr>
        <w:pStyle w:val="a3"/>
        <w:wordWrap/>
        <w:spacing w:line="240" w:lineRule="auto"/>
        <w:ind w:firstLineChars="300" w:firstLine="690"/>
        <w:rPr>
          <w:rFonts w:ascii="ＭＳ 明朝" w:hAnsi="ＭＳ 明朝"/>
          <w:sz w:val="22"/>
          <w:szCs w:val="22"/>
        </w:rPr>
      </w:pPr>
      <w:r w:rsidRPr="007A0CAC">
        <w:rPr>
          <w:rFonts w:ascii="ＭＳ 明朝" w:hAnsi="ＭＳ 明朝" w:hint="eastAsia"/>
          <w:sz w:val="22"/>
          <w:szCs w:val="22"/>
        </w:rPr>
        <w:t>この要領</w:t>
      </w:r>
      <w:r w:rsidR="00AE6C97" w:rsidRPr="007A0CAC">
        <w:rPr>
          <w:rFonts w:ascii="ＭＳ 明朝" w:hAnsi="ＭＳ 明朝" w:hint="eastAsia"/>
          <w:sz w:val="22"/>
          <w:szCs w:val="22"/>
        </w:rPr>
        <w:t>は、令和５年６月１</w:t>
      </w:r>
      <w:r w:rsidR="0016071C" w:rsidRPr="007A0CAC">
        <w:rPr>
          <w:rFonts w:ascii="ＭＳ 明朝" w:hAnsi="ＭＳ 明朝" w:hint="eastAsia"/>
          <w:sz w:val="22"/>
          <w:szCs w:val="22"/>
        </w:rPr>
        <w:t>日から施行する。</w:t>
      </w:r>
    </w:p>
    <w:p w:rsidR="0016071C" w:rsidRPr="007A0CAC" w:rsidRDefault="002D1E9D" w:rsidP="00EE27CD">
      <w:pPr>
        <w:pStyle w:val="a3"/>
        <w:wordWrap/>
        <w:spacing w:line="240" w:lineRule="auto"/>
        <w:ind w:leftChars="550" w:left="1500" w:hangingChars="150" w:hanging="345"/>
        <w:rPr>
          <w:rFonts w:ascii="ＭＳ 明朝" w:hAnsi="ＭＳ 明朝"/>
          <w:sz w:val="22"/>
          <w:szCs w:val="22"/>
        </w:rPr>
      </w:pPr>
      <w:r w:rsidRPr="007A0CAC">
        <w:rPr>
          <w:rFonts w:ascii="ＭＳ 明朝" w:hAnsi="ＭＳ 明朝" w:hint="eastAsia"/>
          <w:sz w:val="22"/>
          <w:szCs w:val="22"/>
        </w:rPr>
        <w:t xml:space="preserve">　</w:t>
      </w:r>
    </w:p>
    <w:p w:rsidR="002D1E9D" w:rsidRPr="00924AB7" w:rsidRDefault="002D1E9D" w:rsidP="002D1E9D">
      <w:pPr>
        <w:pStyle w:val="a3"/>
        <w:wordWrap/>
        <w:spacing w:line="240" w:lineRule="auto"/>
        <w:rPr>
          <w:rFonts w:ascii="ＭＳ 明朝" w:hAnsi="ＭＳ 明朝"/>
          <w:sz w:val="22"/>
          <w:szCs w:val="22"/>
        </w:rPr>
      </w:pPr>
      <w:r w:rsidRPr="00924AB7">
        <w:rPr>
          <w:rFonts w:ascii="ＭＳ 明朝" w:hAnsi="ＭＳ 明朝" w:hint="eastAsia"/>
          <w:sz w:val="22"/>
          <w:szCs w:val="22"/>
        </w:rPr>
        <w:t>附　則</w:t>
      </w:r>
    </w:p>
    <w:p w:rsidR="002D1E9D" w:rsidRPr="00924AB7" w:rsidRDefault="00B50E32" w:rsidP="002D1E9D">
      <w:pPr>
        <w:pStyle w:val="a3"/>
        <w:wordWrap/>
        <w:spacing w:line="240" w:lineRule="auto"/>
        <w:ind w:firstLineChars="300" w:firstLine="690"/>
        <w:rPr>
          <w:rFonts w:ascii="ＭＳ 明朝" w:hAnsi="ＭＳ 明朝"/>
          <w:sz w:val="22"/>
          <w:szCs w:val="22"/>
        </w:rPr>
      </w:pPr>
      <w:r w:rsidRPr="00924AB7">
        <w:rPr>
          <w:rFonts w:ascii="ＭＳ 明朝" w:hAnsi="ＭＳ 明朝" w:hint="eastAsia"/>
          <w:sz w:val="22"/>
          <w:szCs w:val="22"/>
        </w:rPr>
        <w:t>この要領</w:t>
      </w:r>
      <w:r w:rsidR="00AE29C1">
        <w:rPr>
          <w:rFonts w:ascii="ＭＳ 明朝" w:hAnsi="ＭＳ 明朝" w:hint="eastAsia"/>
          <w:sz w:val="22"/>
          <w:szCs w:val="22"/>
        </w:rPr>
        <w:t>は、令和６年４月１</w:t>
      </w:r>
      <w:r w:rsidR="002D1E9D" w:rsidRPr="00924AB7">
        <w:rPr>
          <w:rFonts w:ascii="ＭＳ 明朝" w:hAnsi="ＭＳ 明朝" w:hint="eastAsia"/>
          <w:sz w:val="22"/>
          <w:szCs w:val="22"/>
        </w:rPr>
        <w:t>日から施行する。</w:t>
      </w:r>
    </w:p>
    <w:p w:rsidR="00C221C2" w:rsidRPr="007A0CAC" w:rsidRDefault="00C221C2" w:rsidP="00C221C2">
      <w:pPr>
        <w:pStyle w:val="a3"/>
        <w:wordWrap/>
        <w:spacing w:line="240" w:lineRule="auto"/>
        <w:ind w:leftChars="550" w:left="1500" w:hangingChars="150" w:hanging="345"/>
        <w:rPr>
          <w:ins w:id="12" w:author="SG16300のC20-2431" w:date="2025-05-12T10:33:00Z"/>
          <w:rFonts w:ascii="ＭＳ 明朝" w:hAnsi="ＭＳ 明朝"/>
          <w:sz w:val="22"/>
          <w:szCs w:val="22"/>
        </w:rPr>
      </w:pPr>
      <w:ins w:id="13" w:author="SG16300のC20-2431" w:date="2025-05-12T10:33:00Z">
        <w:r w:rsidRPr="007A0CAC">
          <w:rPr>
            <w:rFonts w:ascii="ＭＳ 明朝" w:hAnsi="ＭＳ 明朝" w:hint="eastAsia"/>
            <w:sz w:val="22"/>
            <w:szCs w:val="22"/>
          </w:rPr>
          <w:t xml:space="preserve">　</w:t>
        </w:r>
      </w:ins>
    </w:p>
    <w:p w:rsidR="00C221C2" w:rsidRPr="00924AB7" w:rsidRDefault="00C221C2" w:rsidP="00C221C2">
      <w:pPr>
        <w:pStyle w:val="a3"/>
        <w:wordWrap/>
        <w:spacing w:line="240" w:lineRule="auto"/>
        <w:rPr>
          <w:ins w:id="14" w:author="SG16300のC20-2431" w:date="2025-05-12T10:33:00Z"/>
          <w:rFonts w:ascii="ＭＳ 明朝" w:hAnsi="ＭＳ 明朝"/>
          <w:sz w:val="22"/>
          <w:szCs w:val="22"/>
        </w:rPr>
      </w:pPr>
      <w:ins w:id="15" w:author="SG16300のC20-2431" w:date="2025-05-12T10:33:00Z">
        <w:r w:rsidRPr="00924AB7">
          <w:rPr>
            <w:rFonts w:ascii="ＭＳ 明朝" w:hAnsi="ＭＳ 明朝" w:hint="eastAsia"/>
            <w:sz w:val="22"/>
            <w:szCs w:val="22"/>
          </w:rPr>
          <w:t>附　則</w:t>
        </w:r>
      </w:ins>
    </w:p>
    <w:p w:rsidR="00C221C2" w:rsidRPr="00924AB7" w:rsidRDefault="00C221C2" w:rsidP="00C221C2">
      <w:pPr>
        <w:pStyle w:val="a3"/>
        <w:wordWrap/>
        <w:spacing w:line="240" w:lineRule="auto"/>
        <w:ind w:firstLineChars="300" w:firstLine="690"/>
        <w:rPr>
          <w:ins w:id="16" w:author="SG16300のC20-2431" w:date="2025-05-12T10:33:00Z"/>
          <w:rFonts w:ascii="ＭＳ 明朝" w:hAnsi="ＭＳ 明朝"/>
          <w:sz w:val="22"/>
          <w:szCs w:val="22"/>
        </w:rPr>
      </w:pPr>
      <w:ins w:id="17" w:author="SG16300のC20-2431" w:date="2025-05-12T10:33:00Z">
        <w:r w:rsidRPr="00924AB7">
          <w:rPr>
            <w:rFonts w:ascii="ＭＳ 明朝" w:hAnsi="ＭＳ 明朝" w:hint="eastAsia"/>
            <w:sz w:val="22"/>
            <w:szCs w:val="22"/>
          </w:rPr>
          <w:t>この要領</w:t>
        </w:r>
        <w:r>
          <w:rPr>
            <w:rFonts w:ascii="ＭＳ 明朝" w:hAnsi="ＭＳ 明朝" w:hint="eastAsia"/>
            <w:sz w:val="22"/>
            <w:szCs w:val="22"/>
          </w:rPr>
          <w:t>は、令和７年４月１</w:t>
        </w:r>
        <w:r w:rsidRPr="00924AB7">
          <w:rPr>
            <w:rFonts w:ascii="ＭＳ 明朝" w:hAnsi="ＭＳ 明朝" w:hint="eastAsia"/>
            <w:sz w:val="22"/>
            <w:szCs w:val="22"/>
          </w:rPr>
          <w:t>日から施行する。</w:t>
        </w:r>
      </w:ins>
    </w:p>
    <w:p w:rsidR="00C221C2" w:rsidRPr="00C221C2" w:rsidRDefault="00C221C2" w:rsidP="00EE27CD">
      <w:pPr>
        <w:pStyle w:val="a3"/>
        <w:wordWrap/>
        <w:spacing w:line="240" w:lineRule="auto"/>
        <w:ind w:leftChars="550" w:left="1500" w:hangingChars="150" w:hanging="345"/>
        <w:rPr>
          <w:rFonts w:ascii="ＭＳ 明朝" w:hAnsi="ＭＳ 明朝"/>
          <w:sz w:val="22"/>
          <w:szCs w:val="22"/>
        </w:rPr>
      </w:pPr>
    </w:p>
    <w:p w:rsidR="00C42391" w:rsidRPr="007A0CAC" w:rsidRDefault="00377504" w:rsidP="00377504">
      <w:pPr>
        <w:widowControl/>
        <w:jc w:val="left"/>
        <w:rPr>
          <w:rFonts w:ascii="ＭＳ 明朝" w:eastAsia="ＭＳ 明朝" w:hAnsi="ＭＳ 明朝" w:cs="ＭＳ 明朝"/>
          <w:spacing w:val="5"/>
          <w:kern w:val="0"/>
          <w:sz w:val="22"/>
        </w:rPr>
      </w:pPr>
      <w:r w:rsidRPr="007A0CAC">
        <w:rPr>
          <w:rFonts w:ascii="ＭＳ 明朝" w:hAnsi="ＭＳ 明朝"/>
          <w:sz w:val="22"/>
        </w:rPr>
        <w:br w:type="page"/>
      </w:r>
    </w:p>
    <w:p w:rsidR="00943670" w:rsidRPr="007A0CAC" w:rsidRDefault="00943670"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lastRenderedPageBreak/>
        <w:t xml:space="preserve">別記１　</w:t>
      </w:r>
      <w:r w:rsidR="00383AF6" w:rsidRPr="007A0CAC">
        <w:rPr>
          <w:rFonts w:ascii="ＭＳ ゴシック" w:eastAsia="ＭＳ ゴシック" w:hAnsi="ＭＳ ゴシック" w:hint="eastAsia"/>
          <w:sz w:val="22"/>
          <w:szCs w:val="22"/>
        </w:rPr>
        <w:t>新規就農者の</w:t>
      </w:r>
      <w:r w:rsidRPr="007A0CAC">
        <w:rPr>
          <w:rFonts w:ascii="ＭＳ ゴシック" w:eastAsia="ＭＳ ゴシック" w:hAnsi="ＭＳ ゴシック" w:hint="eastAsia"/>
          <w:sz w:val="22"/>
          <w:szCs w:val="22"/>
        </w:rPr>
        <w:t>里親登録制度</w:t>
      </w:r>
    </w:p>
    <w:p w:rsidR="00943670" w:rsidRPr="007A0CAC" w:rsidRDefault="00943670" w:rsidP="00ED7D59">
      <w:pPr>
        <w:pStyle w:val="a3"/>
        <w:wordWrap/>
        <w:spacing w:line="240" w:lineRule="auto"/>
        <w:rPr>
          <w:rFonts w:ascii="ＭＳ 明朝" w:hAnsi="ＭＳ 明朝"/>
          <w:sz w:val="22"/>
          <w:szCs w:val="22"/>
        </w:rPr>
      </w:pPr>
    </w:p>
    <w:p w:rsidR="001F2302" w:rsidRPr="007A0CAC" w:rsidRDefault="001F2302" w:rsidP="00ED7D59">
      <w:pPr>
        <w:pStyle w:val="a3"/>
        <w:wordWrap/>
        <w:spacing w:line="240" w:lineRule="auto"/>
        <w:rPr>
          <w:rFonts w:ascii="ＭＳ 明朝" w:hAnsi="ＭＳ 明朝"/>
          <w:sz w:val="22"/>
          <w:szCs w:val="22"/>
        </w:rPr>
      </w:pPr>
      <w:r w:rsidRPr="007A0CAC">
        <w:rPr>
          <w:rFonts w:ascii="ＭＳ ゴシック" w:eastAsia="ＭＳ ゴシック" w:hAnsi="ＭＳ ゴシック" w:hint="eastAsia"/>
          <w:sz w:val="22"/>
          <w:szCs w:val="22"/>
        </w:rPr>
        <w:t xml:space="preserve">第１　</w:t>
      </w:r>
      <w:r w:rsidR="00D55B52" w:rsidRPr="007A0CAC">
        <w:rPr>
          <w:rFonts w:ascii="ＭＳ ゴシック" w:eastAsia="ＭＳ ゴシック" w:hAnsi="ＭＳ ゴシック" w:hint="eastAsia"/>
          <w:sz w:val="22"/>
          <w:szCs w:val="22"/>
        </w:rPr>
        <w:t>里親</w:t>
      </w:r>
      <w:r w:rsidR="00B74007" w:rsidRPr="007A0CAC">
        <w:rPr>
          <w:rFonts w:ascii="ＭＳ ゴシック" w:eastAsia="ＭＳ ゴシック" w:hAnsi="ＭＳ ゴシック" w:hint="eastAsia"/>
          <w:sz w:val="22"/>
          <w:szCs w:val="22"/>
        </w:rPr>
        <w:t>登録</w:t>
      </w:r>
      <w:r w:rsidR="00D55B52" w:rsidRPr="007A0CAC">
        <w:rPr>
          <w:rFonts w:ascii="ＭＳ ゴシック" w:eastAsia="ＭＳ ゴシック" w:hAnsi="ＭＳ ゴシック" w:hint="eastAsia"/>
          <w:sz w:val="22"/>
          <w:szCs w:val="22"/>
        </w:rPr>
        <w:t>の基準</w:t>
      </w:r>
    </w:p>
    <w:p w:rsidR="00D55B52" w:rsidRPr="007A0CAC" w:rsidRDefault="00D55B52" w:rsidP="00D55B52">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w:t>
      </w:r>
      <w:r w:rsidR="00CC494E" w:rsidRPr="007A0CAC">
        <w:rPr>
          <w:rFonts w:ascii="ＭＳ 明朝" w:hAnsi="ＭＳ 明朝" w:hint="eastAsia"/>
          <w:sz w:val="22"/>
          <w:szCs w:val="22"/>
        </w:rPr>
        <w:t xml:space="preserve">１　</w:t>
      </w:r>
      <w:r w:rsidRPr="007A0CAC">
        <w:rPr>
          <w:rFonts w:ascii="ＭＳ 明朝" w:hAnsi="ＭＳ 明朝" w:hint="eastAsia"/>
          <w:sz w:val="22"/>
          <w:szCs w:val="22"/>
        </w:rPr>
        <w:t>里親となる者の要件</w:t>
      </w:r>
    </w:p>
    <w:p w:rsidR="00160434" w:rsidRPr="007A0CAC" w:rsidRDefault="00D55B52" w:rsidP="00D55B52">
      <w:pPr>
        <w:pStyle w:val="a3"/>
        <w:wordWrap/>
        <w:spacing w:line="240" w:lineRule="auto"/>
        <w:ind w:left="690" w:hangingChars="300" w:hanging="690"/>
        <w:rPr>
          <w:rFonts w:ascii="ＭＳ 明朝" w:hAnsi="ＭＳ 明朝"/>
          <w:sz w:val="22"/>
          <w:szCs w:val="22"/>
        </w:rPr>
      </w:pPr>
      <w:r w:rsidRPr="007A0CAC">
        <w:rPr>
          <w:rFonts w:ascii="ＭＳ 明朝" w:hAnsi="ＭＳ 明朝" w:hint="eastAsia"/>
          <w:sz w:val="22"/>
          <w:szCs w:val="22"/>
        </w:rPr>
        <w:t xml:space="preserve">　　</w:t>
      </w:r>
      <w:r w:rsidR="00160434" w:rsidRPr="007A0CAC">
        <w:rPr>
          <w:rFonts w:ascii="ＭＳ 明朝" w:hAnsi="ＭＳ 明朝" w:hint="eastAsia"/>
          <w:sz w:val="22"/>
          <w:szCs w:val="22"/>
        </w:rPr>
        <w:t xml:space="preserve">　次のいずれかに該当すること。</w:t>
      </w:r>
    </w:p>
    <w:p w:rsidR="00160434" w:rsidRPr="007A0CAC" w:rsidRDefault="00CC494E" w:rsidP="00CC494E">
      <w:pPr>
        <w:pStyle w:val="a3"/>
        <w:wordWrap/>
        <w:spacing w:line="240" w:lineRule="auto"/>
        <w:ind w:leftChars="129" w:left="731" w:hangingChars="200" w:hanging="460"/>
        <w:rPr>
          <w:rFonts w:ascii="ＭＳ 明朝" w:hAnsi="ＭＳ 明朝"/>
          <w:sz w:val="22"/>
          <w:szCs w:val="22"/>
        </w:rPr>
      </w:pPr>
      <w:r w:rsidRPr="007A0CAC">
        <w:rPr>
          <w:rFonts w:ascii="ＭＳ 明朝" w:hAnsi="ＭＳ 明朝" w:hint="eastAsia"/>
          <w:sz w:val="22"/>
          <w:szCs w:val="22"/>
        </w:rPr>
        <w:t>（１）</w:t>
      </w:r>
      <w:r w:rsidR="00D55B52" w:rsidRPr="007A0CAC">
        <w:rPr>
          <w:rFonts w:ascii="ＭＳ 明朝" w:hAnsi="ＭＳ 明朝" w:hint="eastAsia"/>
          <w:sz w:val="22"/>
          <w:szCs w:val="22"/>
        </w:rPr>
        <w:t>香川県農業士</w:t>
      </w:r>
      <w:r w:rsidR="00255D44" w:rsidRPr="007A0CAC">
        <w:rPr>
          <w:rFonts w:ascii="ＭＳ 明朝" w:hAnsi="ＭＳ 明朝" w:hint="eastAsia"/>
          <w:sz w:val="22"/>
          <w:szCs w:val="22"/>
        </w:rPr>
        <w:t>・</w:t>
      </w:r>
      <w:r w:rsidR="00D55B52" w:rsidRPr="007A0CAC">
        <w:rPr>
          <w:rFonts w:ascii="ＭＳ 明朝" w:hAnsi="ＭＳ 明朝" w:hint="eastAsia"/>
          <w:sz w:val="22"/>
          <w:szCs w:val="22"/>
        </w:rPr>
        <w:t>青年農業士</w:t>
      </w:r>
      <w:r w:rsidR="00255D44" w:rsidRPr="007A0CAC">
        <w:rPr>
          <w:rFonts w:ascii="ＭＳ 明朝" w:hAnsi="ＭＳ 明朝" w:hint="eastAsia"/>
          <w:sz w:val="22"/>
          <w:szCs w:val="22"/>
        </w:rPr>
        <w:t>・</w:t>
      </w:r>
      <w:r w:rsidR="00D55B52" w:rsidRPr="007A0CAC">
        <w:rPr>
          <w:rFonts w:ascii="ＭＳ 明朝" w:hAnsi="ＭＳ 明朝" w:hint="eastAsia"/>
          <w:sz w:val="22"/>
          <w:szCs w:val="22"/>
        </w:rPr>
        <w:t>名誉農業士（以下「農業士等」という</w:t>
      </w:r>
      <w:r w:rsidR="00935A37" w:rsidRPr="007A0CAC">
        <w:rPr>
          <w:rFonts w:ascii="ＭＳ 明朝" w:hAnsi="ＭＳ 明朝" w:hint="eastAsia"/>
          <w:sz w:val="22"/>
          <w:szCs w:val="22"/>
        </w:rPr>
        <w:t>。</w:t>
      </w:r>
      <w:r w:rsidR="00D55B52" w:rsidRPr="007A0CAC">
        <w:rPr>
          <w:rFonts w:ascii="ＭＳ 明朝" w:hAnsi="ＭＳ 明朝" w:hint="eastAsia"/>
          <w:sz w:val="22"/>
          <w:szCs w:val="22"/>
        </w:rPr>
        <w:t>）のいずれかである</w:t>
      </w:r>
      <w:r w:rsidR="000E210B" w:rsidRPr="007A0CAC">
        <w:rPr>
          <w:rFonts w:ascii="ＭＳ 明朝" w:hAnsi="ＭＳ 明朝" w:hint="eastAsia"/>
          <w:sz w:val="22"/>
          <w:szCs w:val="22"/>
        </w:rPr>
        <w:t>者</w:t>
      </w:r>
      <w:r w:rsidR="00D55B52" w:rsidRPr="007A0CAC">
        <w:rPr>
          <w:rFonts w:ascii="ＭＳ 明朝" w:hAnsi="ＭＳ 明朝" w:hint="eastAsia"/>
          <w:sz w:val="22"/>
          <w:szCs w:val="22"/>
        </w:rPr>
        <w:t>。</w:t>
      </w:r>
    </w:p>
    <w:p w:rsidR="00CC494E" w:rsidRPr="007A0CAC" w:rsidRDefault="00CC494E" w:rsidP="00CC494E">
      <w:pPr>
        <w:pStyle w:val="a3"/>
        <w:wordWrap/>
        <w:spacing w:line="240" w:lineRule="auto"/>
        <w:ind w:firstLineChars="123" w:firstLine="283"/>
        <w:rPr>
          <w:rFonts w:ascii="ＭＳ 明朝" w:hAnsi="ＭＳ 明朝"/>
          <w:sz w:val="22"/>
          <w:szCs w:val="22"/>
        </w:rPr>
      </w:pPr>
      <w:r w:rsidRPr="007A0CAC">
        <w:rPr>
          <w:rFonts w:ascii="ＭＳ 明朝" w:hAnsi="ＭＳ 明朝" w:hint="eastAsia"/>
          <w:sz w:val="22"/>
          <w:szCs w:val="22"/>
        </w:rPr>
        <w:t>（２）</w:t>
      </w:r>
      <w:r w:rsidR="00D55B52" w:rsidRPr="007A0CAC">
        <w:rPr>
          <w:rFonts w:ascii="ＭＳ 明朝" w:hAnsi="ＭＳ 明朝" w:hint="eastAsia"/>
          <w:sz w:val="22"/>
          <w:szCs w:val="22"/>
        </w:rPr>
        <w:t>過去に５年以上、農業士等を務めたことが</w:t>
      </w:r>
      <w:r w:rsidR="000E210B" w:rsidRPr="007A0CAC">
        <w:rPr>
          <w:rFonts w:ascii="ＭＳ 明朝" w:hAnsi="ＭＳ 明朝" w:hint="eastAsia"/>
          <w:sz w:val="22"/>
          <w:szCs w:val="22"/>
        </w:rPr>
        <w:t>ある者</w:t>
      </w:r>
      <w:r w:rsidR="00D55B52" w:rsidRPr="007A0CAC">
        <w:rPr>
          <w:rFonts w:ascii="ＭＳ 明朝" w:hAnsi="ＭＳ 明朝" w:hint="eastAsia"/>
          <w:sz w:val="22"/>
          <w:szCs w:val="22"/>
        </w:rPr>
        <w:t>。</w:t>
      </w:r>
    </w:p>
    <w:p w:rsidR="00D55B52" w:rsidRPr="007A0CAC" w:rsidRDefault="00CC494E" w:rsidP="00CC494E">
      <w:pPr>
        <w:pStyle w:val="a3"/>
        <w:wordWrap/>
        <w:spacing w:line="240" w:lineRule="auto"/>
        <w:ind w:leftChars="136" w:left="709" w:hangingChars="184" w:hanging="423"/>
        <w:rPr>
          <w:rFonts w:ascii="ＭＳ 明朝" w:hAnsi="ＭＳ 明朝"/>
          <w:sz w:val="22"/>
        </w:rPr>
      </w:pPr>
      <w:r w:rsidRPr="007A0CAC">
        <w:rPr>
          <w:rFonts w:ascii="ＭＳ 明朝" w:hAnsi="ＭＳ 明朝" w:hint="eastAsia"/>
          <w:sz w:val="22"/>
          <w:szCs w:val="22"/>
        </w:rPr>
        <w:t>（３）</w:t>
      </w:r>
      <w:r w:rsidR="000E210B" w:rsidRPr="007A0CAC">
        <w:rPr>
          <w:rFonts w:ascii="ＭＳ 明朝" w:hAnsi="ＭＳ 明朝" w:hint="eastAsia"/>
          <w:sz w:val="22"/>
          <w:szCs w:val="22"/>
        </w:rPr>
        <w:t>新規就農者サポート事業</w:t>
      </w:r>
      <w:r w:rsidR="000E210B" w:rsidRPr="007A0CAC">
        <w:rPr>
          <w:rFonts w:ascii="ＭＳ 明朝" w:hAnsi="ＭＳ 明朝" w:hint="eastAsia"/>
          <w:sz w:val="22"/>
        </w:rPr>
        <w:t>実施要領</w:t>
      </w:r>
      <w:r w:rsidR="000E210B" w:rsidRPr="007A0CAC">
        <w:rPr>
          <w:rFonts w:ascii="ＭＳ 明朝" w:hAnsi="ＭＳ 明朝" w:hint="eastAsia"/>
          <w:sz w:val="22"/>
          <w:szCs w:val="22"/>
        </w:rPr>
        <w:t>（平成</w:t>
      </w:r>
      <w:r w:rsidR="000E210B" w:rsidRPr="007A0CAC">
        <w:rPr>
          <w:rFonts w:ascii="ＭＳ 明朝" w:hAnsi="ＭＳ 明朝" w:hint="eastAsia"/>
          <w:sz w:val="22"/>
        </w:rPr>
        <w:t>24年４月１日付け23農経第59815号）に定める新規就農者の里親育成事業ののれん分け就農促進事業</w:t>
      </w:r>
      <w:r w:rsidR="002D1E9D" w:rsidRPr="007A0CAC">
        <w:rPr>
          <w:rFonts w:ascii="ＭＳ 明朝" w:hAnsi="ＭＳ 明朝" w:hint="eastAsia"/>
          <w:sz w:val="22"/>
        </w:rPr>
        <w:t>の受入農家要件を満たし</w:t>
      </w:r>
      <w:r w:rsidR="000E210B" w:rsidRPr="007A0CAC">
        <w:rPr>
          <w:rFonts w:ascii="ＭＳ 明朝" w:hAnsi="ＭＳ 明朝" w:hint="eastAsia"/>
          <w:sz w:val="22"/>
        </w:rPr>
        <w:t>、研修生を独立就農させた経験のある者</w:t>
      </w:r>
      <w:r w:rsidR="00160434" w:rsidRPr="007A0CAC">
        <w:rPr>
          <w:rFonts w:ascii="ＭＳ 明朝" w:hAnsi="ＭＳ 明朝" w:hint="eastAsia"/>
          <w:sz w:val="22"/>
        </w:rPr>
        <w:t>。</w:t>
      </w:r>
    </w:p>
    <w:p w:rsidR="00AE6C97" w:rsidRPr="007A0CAC" w:rsidRDefault="000D1348" w:rsidP="00AE6C97">
      <w:pPr>
        <w:pStyle w:val="a3"/>
        <w:ind w:leftChars="136" w:left="709" w:hangingChars="184" w:hanging="423"/>
        <w:rPr>
          <w:rFonts w:ascii="ＭＳ 明朝" w:hAnsi="ＭＳ 明朝"/>
          <w:sz w:val="22"/>
          <w:szCs w:val="22"/>
        </w:rPr>
      </w:pPr>
      <w:r w:rsidRPr="007A0CAC">
        <w:rPr>
          <w:rFonts w:ascii="ＭＳ 明朝" w:hAnsi="ＭＳ 明朝" w:hint="eastAsia"/>
          <w:sz w:val="22"/>
        </w:rPr>
        <w:t>（４）香川県青年就農給付金事業実施要領（平成２４年４月６日付け２４農経第５４２５号）、香川県農業次世代人材投資事業実施要領（平成２４年４月６日付け２４農経第５４２５号）に定める事業を平成30</w:t>
      </w:r>
      <w:r w:rsidR="00BC53BD" w:rsidRPr="007A0CAC">
        <w:rPr>
          <w:rFonts w:ascii="ＭＳ 明朝" w:hAnsi="ＭＳ 明朝" w:hint="eastAsia"/>
          <w:sz w:val="22"/>
        </w:rPr>
        <w:t>年度までに活用</w:t>
      </w:r>
      <w:r w:rsidR="00A543F2" w:rsidRPr="007A0CAC">
        <w:rPr>
          <w:rFonts w:ascii="ＭＳ 明朝" w:hAnsi="ＭＳ 明朝" w:hint="eastAsia"/>
          <w:sz w:val="22"/>
        </w:rPr>
        <w:t>し、</w:t>
      </w:r>
      <w:r w:rsidRPr="007A0CAC">
        <w:rPr>
          <w:rFonts w:ascii="ＭＳ 明朝" w:hAnsi="ＭＳ 明朝" w:hint="eastAsia"/>
          <w:sz w:val="22"/>
        </w:rPr>
        <w:t>研修生を独立就農させた経験があり、かつ認定農業者である者。</w:t>
      </w:r>
    </w:p>
    <w:p w:rsidR="00D55B52" w:rsidRPr="007A0CAC" w:rsidRDefault="00CC494E" w:rsidP="00CC494E">
      <w:pPr>
        <w:pStyle w:val="a3"/>
        <w:wordWrap/>
        <w:spacing w:line="240" w:lineRule="auto"/>
        <w:ind w:left="690" w:hangingChars="300" w:hanging="690"/>
        <w:rPr>
          <w:rFonts w:ascii="ＭＳ 明朝" w:hAnsi="ＭＳ 明朝"/>
          <w:sz w:val="22"/>
          <w:szCs w:val="22"/>
        </w:rPr>
      </w:pPr>
      <w:r w:rsidRPr="007A0CAC">
        <w:rPr>
          <w:rFonts w:ascii="ＭＳ 明朝" w:hAnsi="ＭＳ 明朝" w:hint="eastAsia"/>
          <w:sz w:val="22"/>
        </w:rPr>
        <w:t xml:space="preserve">　</w:t>
      </w:r>
      <w:r w:rsidRPr="007A0CAC">
        <w:rPr>
          <w:rFonts w:ascii="ＭＳ 明朝" w:hAnsi="ＭＳ 明朝" w:hint="eastAsia"/>
          <w:sz w:val="22"/>
          <w:szCs w:val="22"/>
        </w:rPr>
        <w:t xml:space="preserve">２　</w:t>
      </w:r>
      <w:r w:rsidR="00D55B52" w:rsidRPr="007A0CAC">
        <w:rPr>
          <w:rFonts w:ascii="ＭＳ 明朝" w:hAnsi="ＭＳ 明朝" w:hint="eastAsia"/>
          <w:sz w:val="22"/>
          <w:szCs w:val="22"/>
        </w:rPr>
        <w:t>農業経営状況等に関する要件</w:t>
      </w:r>
    </w:p>
    <w:p w:rsidR="00160434" w:rsidRPr="007A0CAC" w:rsidRDefault="00160434" w:rsidP="00160434">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　　次に掲げるすべてに該当すること。</w:t>
      </w:r>
    </w:p>
    <w:p w:rsidR="00160434" w:rsidRPr="007A0CAC" w:rsidRDefault="00CC494E" w:rsidP="00160434">
      <w:pPr>
        <w:pStyle w:val="a3"/>
        <w:wordWrap/>
        <w:spacing w:line="240" w:lineRule="auto"/>
        <w:ind w:leftChars="200" w:left="650" w:hangingChars="100" w:hanging="230"/>
        <w:rPr>
          <w:rFonts w:ascii="ＭＳ 明朝" w:hAnsi="ＭＳ 明朝"/>
          <w:sz w:val="22"/>
          <w:szCs w:val="22"/>
        </w:rPr>
      </w:pPr>
      <w:r w:rsidRPr="007A0CAC">
        <w:rPr>
          <w:rFonts w:ascii="ＭＳ 明朝" w:hAnsi="ＭＳ 明朝" w:hint="eastAsia"/>
          <w:sz w:val="22"/>
          <w:szCs w:val="22"/>
        </w:rPr>
        <w:t>（１）</w:t>
      </w:r>
      <w:r w:rsidR="00160434" w:rsidRPr="007A0CAC">
        <w:rPr>
          <w:rFonts w:ascii="ＭＳ 明朝" w:hAnsi="ＭＳ 明朝" w:hint="eastAsia"/>
          <w:sz w:val="22"/>
          <w:szCs w:val="22"/>
        </w:rPr>
        <w:t>年間を通じて農業を営む事業体であり、研修生を概ね１年以上受け入れ指導すること。なお、「農業を営む事業体」とは、農業生産による農畜産物（自ら生産した農畜産物を原料とした加工品を含む）の販売収入がある農家または農業法人とする。</w:t>
      </w:r>
    </w:p>
    <w:p w:rsidR="000E210B" w:rsidRPr="007A0CAC" w:rsidRDefault="00CC494E" w:rsidP="00160434">
      <w:pPr>
        <w:pStyle w:val="a3"/>
        <w:wordWrap/>
        <w:spacing w:line="240" w:lineRule="auto"/>
        <w:ind w:leftChars="200" w:left="650" w:hangingChars="100" w:hanging="230"/>
        <w:rPr>
          <w:rFonts w:ascii="ＭＳ 明朝" w:hAnsi="ＭＳ 明朝"/>
          <w:sz w:val="22"/>
          <w:szCs w:val="22"/>
        </w:rPr>
      </w:pPr>
      <w:r w:rsidRPr="007A0CAC">
        <w:rPr>
          <w:rFonts w:ascii="ＭＳ 明朝" w:hAnsi="ＭＳ 明朝" w:hint="eastAsia"/>
          <w:sz w:val="22"/>
          <w:szCs w:val="22"/>
        </w:rPr>
        <w:t>（２）</w:t>
      </w:r>
      <w:r w:rsidR="00B20AF2" w:rsidRPr="007A0CAC">
        <w:rPr>
          <w:rFonts w:ascii="ＭＳ 明朝" w:hAnsi="ＭＳ 明朝" w:hint="eastAsia"/>
          <w:sz w:val="22"/>
          <w:szCs w:val="22"/>
        </w:rPr>
        <w:t>別記１様式第１号</w:t>
      </w:r>
      <w:r w:rsidR="000E210B" w:rsidRPr="007A0CAC">
        <w:rPr>
          <w:rFonts w:ascii="ＭＳ 明朝" w:hAnsi="ＭＳ 明朝" w:hint="eastAsia"/>
          <w:sz w:val="22"/>
          <w:szCs w:val="22"/>
        </w:rPr>
        <w:t>別表「</w:t>
      </w:r>
      <w:r w:rsidR="00383AF6" w:rsidRPr="007A0CAC">
        <w:rPr>
          <w:rFonts w:ascii="ＭＳ 明朝" w:hAnsi="ＭＳ 明朝" w:hint="eastAsia"/>
          <w:sz w:val="22"/>
          <w:szCs w:val="22"/>
        </w:rPr>
        <w:t>新規就農者の</w:t>
      </w:r>
      <w:r w:rsidR="000E210B" w:rsidRPr="007A0CAC">
        <w:rPr>
          <w:rFonts w:ascii="ＭＳ 明朝" w:hAnsi="ＭＳ 明朝" w:hint="eastAsia"/>
          <w:sz w:val="22"/>
          <w:szCs w:val="22"/>
        </w:rPr>
        <w:t>里親登録制度チェックリスト」のすべてに該当</w:t>
      </w:r>
      <w:r w:rsidR="00160434" w:rsidRPr="007A0CAC">
        <w:rPr>
          <w:rFonts w:ascii="ＭＳ 明朝" w:hAnsi="ＭＳ 明朝" w:hint="eastAsia"/>
          <w:sz w:val="22"/>
          <w:szCs w:val="22"/>
        </w:rPr>
        <w:t>する者。</w:t>
      </w:r>
    </w:p>
    <w:p w:rsidR="00B74007" w:rsidRPr="007A0CAC" w:rsidRDefault="00B74007" w:rsidP="00B74007">
      <w:pPr>
        <w:pStyle w:val="a3"/>
        <w:wordWrap/>
        <w:spacing w:line="240" w:lineRule="auto"/>
        <w:rPr>
          <w:rFonts w:ascii="ＭＳ 明朝" w:hAnsi="ＭＳ 明朝"/>
          <w:sz w:val="22"/>
          <w:szCs w:val="22"/>
        </w:rPr>
      </w:pPr>
    </w:p>
    <w:p w:rsidR="00943670" w:rsidRPr="007A0CAC" w:rsidRDefault="00DF378E" w:rsidP="00ED7D59">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w:t>
      </w:r>
      <w:r w:rsidR="001F2302" w:rsidRPr="007A0CAC">
        <w:rPr>
          <w:rFonts w:ascii="ＭＳ ゴシック" w:eastAsia="ＭＳ ゴシック" w:hAnsi="ＭＳ ゴシック" w:hint="eastAsia"/>
          <w:sz w:val="22"/>
          <w:szCs w:val="22"/>
        </w:rPr>
        <w:t>２</w:t>
      </w:r>
      <w:r w:rsidRPr="007A0CAC">
        <w:rPr>
          <w:rFonts w:ascii="ＭＳ ゴシック" w:eastAsia="ＭＳ ゴシック" w:hAnsi="ＭＳ ゴシック" w:hint="eastAsia"/>
          <w:sz w:val="22"/>
          <w:szCs w:val="22"/>
        </w:rPr>
        <w:t xml:space="preserve">　制度実施手続</w:t>
      </w:r>
    </w:p>
    <w:p w:rsidR="008C6E7F" w:rsidRPr="007A0CAC" w:rsidRDefault="008C6E7F" w:rsidP="00935A37">
      <w:pPr>
        <w:pStyle w:val="a3"/>
        <w:wordWrap/>
        <w:spacing w:line="240" w:lineRule="auto"/>
        <w:ind w:firstLineChars="100" w:firstLine="23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00935A37" w:rsidRPr="007A0CAC">
        <w:rPr>
          <w:rFonts w:ascii="ＭＳ 明朝" w:hAnsi="ＭＳ 明朝" w:hint="eastAsia"/>
          <w:sz w:val="22"/>
          <w:szCs w:val="22"/>
        </w:rPr>
        <w:t>里親登録申請</w:t>
      </w:r>
    </w:p>
    <w:p w:rsidR="00935A37" w:rsidRPr="007A0CAC" w:rsidRDefault="00935A37" w:rsidP="00935A3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 xml:space="preserve">（１）　</w:t>
      </w:r>
      <w:r w:rsidR="00383AF6" w:rsidRPr="007A0CAC">
        <w:rPr>
          <w:rFonts w:ascii="ＭＳ 明朝" w:hAnsi="ＭＳ 明朝" w:hint="eastAsia"/>
          <w:sz w:val="22"/>
          <w:szCs w:val="22"/>
        </w:rPr>
        <w:t>新規就農者の</w:t>
      </w:r>
      <w:r w:rsidRPr="007A0CAC">
        <w:rPr>
          <w:rFonts w:ascii="ＭＳ 明朝" w:hAnsi="ＭＳ 明朝" w:hint="eastAsia"/>
          <w:sz w:val="22"/>
          <w:szCs w:val="22"/>
        </w:rPr>
        <w:t>里親登録を希望する者（以下「申請者」という。）は、里親登録申請書（別記１様式第１号）を申請者の住所を管轄する農業改良普及センターを経由して知事に提出するものとする。</w:t>
      </w:r>
    </w:p>
    <w:p w:rsidR="0045662B" w:rsidRPr="007A0CAC" w:rsidRDefault="0045662B" w:rsidP="00B7400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（２）　農業改良普及センターは、里親登録申請書に不備がないことを確認し、農業経営課に提出する。</w:t>
      </w:r>
    </w:p>
    <w:p w:rsidR="00935A37" w:rsidRPr="007A0CAC" w:rsidRDefault="0045662B" w:rsidP="00B74007">
      <w:pPr>
        <w:pStyle w:val="a3"/>
        <w:wordWrap/>
        <w:spacing w:line="240" w:lineRule="auto"/>
        <w:ind w:leftChars="100" w:left="900" w:hangingChars="300" w:hanging="690"/>
        <w:rPr>
          <w:rFonts w:ascii="ＭＳ 明朝" w:hAnsi="ＭＳ 明朝"/>
          <w:sz w:val="22"/>
          <w:szCs w:val="22"/>
        </w:rPr>
      </w:pPr>
      <w:r w:rsidRPr="007A0CAC">
        <w:rPr>
          <w:rFonts w:ascii="ＭＳ 明朝" w:hAnsi="ＭＳ 明朝" w:hint="eastAsia"/>
          <w:sz w:val="22"/>
          <w:szCs w:val="22"/>
        </w:rPr>
        <w:t>（３</w:t>
      </w:r>
      <w:r w:rsidR="00935A37" w:rsidRPr="007A0CAC">
        <w:rPr>
          <w:rFonts w:ascii="ＭＳ 明朝" w:hAnsi="ＭＳ 明朝" w:hint="eastAsia"/>
          <w:sz w:val="22"/>
          <w:szCs w:val="22"/>
        </w:rPr>
        <w:t xml:space="preserve">）　</w:t>
      </w:r>
      <w:r w:rsidR="00B74007" w:rsidRPr="007A0CAC">
        <w:rPr>
          <w:rFonts w:ascii="ＭＳ 明朝" w:hAnsi="ＭＳ 明朝" w:hint="eastAsia"/>
          <w:sz w:val="22"/>
          <w:szCs w:val="22"/>
        </w:rPr>
        <w:t>知事は、第１の１に定める里親の基準を満たす場合には、里親</w:t>
      </w:r>
      <w:r w:rsidR="00935A37" w:rsidRPr="007A0CAC">
        <w:rPr>
          <w:rFonts w:ascii="ＭＳ 明朝" w:hAnsi="ＭＳ 明朝" w:hint="eastAsia"/>
          <w:sz w:val="22"/>
          <w:szCs w:val="22"/>
        </w:rPr>
        <w:t>登録</w:t>
      </w:r>
      <w:r w:rsidR="00B74007" w:rsidRPr="007A0CAC">
        <w:rPr>
          <w:rFonts w:ascii="ＭＳ 明朝" w:hAnsi="ＭＳ 明朝" w:hint="eastAsia"/>
          <w:sz w:val="22"/>
          <w:szCs w:val="22"/>
        </w:rPr>
        <w:t>を行い、別記１様式第２号により申請者に通知する。里親登録を行わないときは、別記１様式第３号により申請者に通知する。</w:t>
      </w:r>
    </w:p>
    <w:p w:rsidR="00935A37" w:rsidRPr="007A0CAC" w:rsidRDefault="00B74007" w:rsidP="00ED7D59">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２　里親の公表</w:t>
      </w:r>
    </w:p>
    <w:p w:rsidR="00B74007" w:rsidRPr="007A0CAC" w:rsidRDefault="00B74007" w:rsidP="00B74007">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知事は第２の１</w:t>
      </w:r>
      <w:r w:rsidR="007635B8" w:rsidRPr="007A0CAC">
        <w:rPr>
          <w:rFonts w:ascii="ＭＳ 明朝" w:hAnsi="ＭＳ 明朝" w:hint="eastAsia"/>
          <w:sz w:val="22"/>
          <w:szCs w:val="22"/>
        </w:rPr>
        <w:t>の（３</w:t>
      </w:r>
      <w:r w:rsidR="006A261E" w:rsidRPr="007A0CAC">
        <w:rPr>
          <w:rFonts w:ascii="ＭＳ 明朝" w:hAnsi="ＭＳ 明朝" w:hint="eastAsia"/>
          <w:sz w:val="22"/>
          <w:szCs w:val="22"/>
        </w:rPr>
        <w:t>）</w:t>
      </w:r>
      <w:r w:rsidRPr="007A0CAC">
        <w:rPr>
          <w:rFonts w:ascii="ＭＳ 明朝" w:hAnsi="ＭＳ 明朝" w:hint="eastAsia"/>
          <w:sz w:val="22"/>
          <w:szCs w:val="22"/>
        </w:rPr>
        <w:t>により里親登録をしたときは、県及び香川県新規就農</w:t>
      </w:r>
      <w:r w:rsidR="00B535A3" w:rsidRPr="007A0CAC">
        <w:rPr>
          <w:rFonts w:ascii="ＭＳ 明朝" w:hAnsi="ＭＳ 明朝" w:hint="eastAsia"/>
          <w:sz w:val="22"/>
          <w:szCs w:val="22"/>
        </w:rPr>
        <w:t>・経営</w:t>
      </w:r>
      <w:r w:rsidRPr="007A0CAC">
        <w:rPr>
          <w:rFonts w:ascii="ＭＳ 明朝" w:hAnsi="ＭＳ 明朝" w:hint="eastAsia"/>
          <w:sz w:val="22"/>
          <w:szCs w:val="22"/>
        </w:rPr>
        <w:t>相談センターのホームページ等で氏名、住所地市町名、栽培品目等就</w:t>
      </w:r>
      <w:r w:rsidRPr="007A0CAC">
        <w:rPr>
          <w:rFonts w:ascii="ＭＳ 明朝" w:hAnsi="ＭＳ 明朝" w:hint="eastAsia"/>
          <w:sz w:val="22"/>
          <w:szCs w:val="22"/>
        </w:rPr>
        <w:lastRenderedPageBreak/>
        <w:t>農希望者が必要とする情報を公表できる</w:t>
      </w:r>
      <w:r w:rsidR="006A261E" w:rsidRPr="007A0CAC">
        <w:rPr>
          <w:rFonts w:ascii="ＭＳ 明朝" w:hAnsi="ＭＳ 明朝" w:hint="eastAsia"/>
          <w:sz w:val="22"/>
          <w:szCs w:val="22"/>
        </w:rPr>
        <w:t>ものとする</w:t>
      </w:r>
      <w:r w:rsidRPr="007A0CAC">
        <w:rPr>
          <w:rFonts w:ascii="ＭＳ 明朝" w:hAnsi="ＭＳ 明朝" w:hint="eastAsia"/>
          <w:sz w:val="22"/>
          <w:szCs w:val="22"/>
        </w:rPr>
        <w:t>。</w:t>
      </w:r>
    </w:p>
    <w:p w:rsidR="00CC494E" w:rsidRPr="007A0CAC" w:rsidRDefault="00CC494E" w:rsidP="00CC494E">
      <w:pPr>
        <w:pStyle w:val="a3"/>
        <w:wordWrap/>
        <w:spacing w:line="240" w:lineRule="auto"/>
        <w:rPr>
          <w:rFonts w:ascii="ＭＳ 明朝" w:hAnsi="ＭＳ 明朝"/>
          <w:sz w:val="22"/>
          <w:szCs w:val="22"/>
        </w:rPr>
      </w:pPr>
      <w:r w:rsidRPr="007A0CAC">
        <w:rPr>
          <w:rFonts w:ascii="ＭＳ 明朝" w:hAnsi="ＭＳ 明朝" w:hint="eastAsia"/>
          <w:sz w:val="22"/>
          <w:szCs w:val="22"/>
        </w:rPr>
        <w:t xml:space="preserve">　３　里親の解除</w:t>
      </w:r>
    </w:p>
    <w:p w:rsidR="0045662B" w:rsidRPr="007A0CAC" w:rsidRDefault="00CC494E" w:rsidP="0045662B">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w:t>
      </w:r>
      <w:r w:rsidR="0045662B" w:rsidRPr="007A0CAC">
        <w:rPr>
          <w:rFonts w:ascii="ＭＳ 明朝" w:hAnsi="ＭＳ 明朝" w:hint="eastAsia"/>
          <w:sz w:val="22"/>
          <w:szCs w:val="22"/>
        </w:rPr>
        <w:t>里親登録の解除を希望する者は、第２の１に準じて申請書を提出することとする。</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なお、次のいずれかに該当するときには、知事は親登録を解除することができる。</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ア　里親が第１の１の（１）里親登録の基準を満たさなくなったとき</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イ　里親登録制度の信用を害する行為を行ったとき</w:t>
      </w:r>
    </w:p>
    <w:p w:rsidR="00590843" w:rsidRPr="007A0CAC" w:rsidRDefault="00590843" w:rsidP="00590843">
      <w:pPr>
        <w:pStyle w:val="a3"/>
        <w:wordWrap/>
        <w:spacing w:line="240" w:lineRule="auto"/>
        <w:ind w:leftChars="200" w:left="420" w:firstLineChars="100" w:firstLine="230"/>
        <w:rPr>
          <w:rFonts w:ascii="ＭＳ 明朝" w:hAnsi="ＭＳ 明朝"/>
          <w:sz w:val="22"/>
          <w:szCs w:val="22"/>
        </w:rPr>
      </w:pPr>
      <w:r w:rsidRPr="007A0CAC">
        <w:rPr>
          <w:rFonts w:ascii="ＭＳ 明朝" w:hAnsi="ＭＳ 明朝" w:hint="eastAsia"/>
          <w:sz w:val="22"/>
          <w:szCs w:val="22"/>
        </w:rPr>
        <w:t>ウ　里親が年間を通じて農業を営む事業体でなくなったとき</w:t>
      </w:r>
    </w:p>
    <w:p w:rsidR="0045662B" w:rsidRPr="007A0CAC" w:rsidRDefault="0045662B" w:rsidP="0045662B">
      <w:pPr>
        <w:pStyle w:val="a3"/>
        <w:wordWrap/>
        <w:spacing w:line="240" w:lineRule="auto"/>
        <w:ind w:leftChars="200" w:left="420" w:firstLineChars="100" w:firstLine="230"/>
        <w:rPr>
          <w:rFonts w:ascii="ＭＳ 明朝" w:hAnsi="ＭＳ 明朝"/>
          <w:sz w:val="22"/>
          <w:szCs w:val="22"/>
        </w:rPr>
      </w:pPr>
    </w:p>
    <w:p w:rsidR="00CC494E" w:rsidRPr="007A0CAC" w:rsidRDefault="00CC494E" w:rsidP="00CC494E">
      <w:pPr>
        <w:pStyle w:val="a3"/>
        <w:wordWrap/>
        <w:spacing w:line="240" w:lineRule="auto"/>
        <w:rPr>
          <w:rFonts w:ascii="ＭＳ ゴシック" w:eastAsia="ＭＳ ゴシック" w:hAnsi="ＭＳ ゴシック"/>
          <w:sz w:val="22"/>
          <w:szCs w:val="22"/>
        </w:rPr>
      </w:pPr>
      <w:r w:rsidRPr="007A0CAC">
        <w:rPr>
          <w:rFonts w:ascii="ＭＳ ゴシック" w:eastAsia="ＭＳ ゴシック" w:hAnsi="ＭＳ ゴシック" w:hint="eastAsia"/>
          <w:sz w:val="22"/>
          <w:szCs w:val="22"/>
        </w:rPr>
        <w:t>第３　里親の責務</w:t>
      </w:r>
    </w:p>
    <w:p w:rsidR="00CC494E" w:rsidRPr="007A0CAC" w:rsidRDefault="00CC494E" w:rsidP="000B5456">
      <w:pPr>
        <w:pStyle w:val="a3"/>
        <w:wordWrap/>
        <w:spacing w:line="240" w:lineRule="auto"/>
        <w:ind w:leftChars="100" w:left="440" w:hangingChars="100" w:hanging="230"/>
        <w:rPr>
          <w:rFonts w:ascii="ＭＳ 明朝" w:hAnsi="ＭＳ 明朝"/>
          <w:sz w:val="22"/>
          <w:szCs w:val="22"/>
        </w:rPr>
      </w:pPr>
      <w:r w:rsidRPr="007A0CAC">
        <w:rPr>
          <w:rFonts w:ascii="ＭＳ 明朝" w:hAnsi="ＭＳ 明朝" w:hint="eastAsia"/>
          <w:sz w:val="22"/>
          <w:szCs w:val="22"/>
        </w:rPr>
        <w:t>１　本県農業の持続的な発展に向けて、県</w:t>
      </w:r>
      <w:r w:rsidR="000B5456" w:rsidRPr="007A0CAC">
        <w:rPr>
          <w:rFonts w:ascii="ＭＳ 明朝" w:hAnsi="ＭＳ 明朝" w:hint="eastAsia"/>
          <w:sz w:val="22"/>
          <w:szCs w:val="22"/>
        </w:rPr>
        <w:t>、</w:t>
      </w:r>
      <w:r w:rsidRPr="007A0CAC">
        <w:rPr>
          <w:rFonts w:ascii="ＭＳ 明朝" w:hAnsi="ＭＳ 明朝" w:hint="eastAsia"/>
          <w:sz w:val="22"/>
          <w:szCs w:val="22"/>
        </w:rPr>
        <w:t>市町</w:t>
      </w:r>
      <w:r w:rsidR="000B5456" w:rsidRPr="007A0CAC">
        <w:rPr>
          <w:rFonts w:ascii="ＭＳ 明朝" w:hAnsi="ＭＳ 明朝" w:hint="eastAsia"/>
          <w:sz w:val="22"/>
          <w:szCs w:val="22"/>
        </w:rPr>
        <w:t>及び香川県新規就農</w:t>
      </w:r>
      <w:r w:rsidR="006E564B" w:rsidRPr="007A0CAC">
        <w:rPr>
          <w:rFonts w:ascii="ＭＳ 明朝" w:hAnsi="ＭＳ 明朝" w:hint="eastAsia"/>
          <w:sz w:val="22"/>
          <w:szCs w:val="22"/>
        </w:rPr>
        <w:t>・経営</w:t>
      </w:r>
      <w:r w:rsidR="000B5456" w:rsidRPr="007A0CAC">
        <w:rPr>
          <w:rFonts w:ascii="ＭＳ 明朝" w:hAnsi="ＭＳ 明朝" w:hint="eastAsia"/>
          <w:sz w:val="22"/>
          <w:szCs w:val="22"/>
        </w:rPr>
        <w:t>相談センターと連携し、就農希望者の受入れ及び研修等を適切に実施すること。</w:t>
      </w:r>
    </w:p>
    <w:p w:rsidR="00935A37" w:rsidRPr="007A0CAC" w:rsidRDefault="000B5456" w:rsidP="000B5456">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２　就農希望者の研修期間が終了し、就農した後も状況に応じて総合的なサポートを実施すること。</w:t>
      </w:r>
    </w:p>
    <w:p w:rsidR="00B74007" w:rsidRPr="007A0CAC" w:rsidRDefault="00F8301D" w:rsidP="00EE27CD">
      <w:pPr>
        <w:pStyle w:val="a3"/>
        <w:wordWrap/>
        <w:spacing w:line="240" w:lineRule="auto"/>
        <w:ind w:left="460" w:hangingChars="200" w:hanging="460"/>
        <w:rPr>
          <w:rFonts w:ascii="ＭＳ 明朝" w:hAnsi="ＭＳ 明朝"/>
          <w:sz w:val="22"/>
          <w:szCs w:val="22"/>
        </w:rPr>
      </w:pPr>
      <w:r w:rsidRPr="007A0CAC">
        <w:rPr>
          <w:rFonts w:ascii="ＭＳ 明朝" w:hAnsi="ＭＳ 明朝" w:hint="eastAsia"/>
          <w:sz w:val="22"/>
          <w:szCs w:val="22"/>
        </w:rPr>
        <w:t xml:space="preserve">　３　</w:t>
      </w:r>
      <w:r w:rsidR="00590843" w:rsidRPr="007A0CAC">
        <w:rPr>
          <w:rFonts w:ascii="ＭＳ 明朝" w:hAnsi="ＭＳ 明朝" w:hint="eastAsia"/>
          <w:sz w:val="22"/>
          <w:szCs w:val="22"/>
        </w:rPr>
        <w:t>公益財団法人香川県農地機構等関係機関</w:t>
      </w:r>
      <w:r w:rsidRPr="007A0CAC">
        <w:rPr>
          <w:rFonts w:ascii="ＭＳ 明朝" w:hAnsi="ＭＳ 明朝" w:hint="eastAsia"/>
          <w:sz w:val="22"/>
          <w:szCs w:val="22"/>
        </w:rPr>
        <w:t>が行う里親向けの研修を受講すること。</w:t>
      </w:r>
    </w:p>
    <w:p w:rsidR="00B74007" w:rsidRPr="007A0CAC" w:rsidRDefault="00B74007" w:rsidP="00ED7D59">
      <w:pPr>
        <w:pStyle w:val="a3"/>
        <w:wordWrap/>
        <w:spacing w:line="240" w:lineRule="auto"/>
        <w:rPr>
          <w:rFonts w:ascii="ＭＳ 明朝" w:hAnsi="ＭＳ 明朝"/>
          <w:sz w:val="22"/>
          <w:szCs w:val="22"/>
        </w:rPr>
      </w:pPr>
    </w:p>
    <w:p w:rsidR="00900836" w:rsidRPr="007A0CAC" w:rsidRDefault="00900836">
      <w:pPr>
        <w:widowControl/>
        <w:jc w:val="left"/>
        <w:rPr>
          <w:rFonts w:ascii="ＭＳ 明朝" w:eastAsia="ＭＳ 明朝" w:hAnsi="ＭＳ 明朝"/>
        </w:rPr>
      </w:pPr>
      <w:r w:rsidRPr="007A0CAC">
        <w:rPr>
          <w:rFonts w:ascii="ＭＳ 明朝" w:eastAsia="ＭＳ 明朝" w:hAnsi="ＭＳ 明朝"/>
        </w:rPr>
        <w:br w:type="page"/>
      </w:r>
    </w:p>
    <w:p w:rsidR="000C29C7" w:rsidRPr="007A0CAC" w:rsidRDefault="00900836" w:rsidP="00ED7D59">
      <w:pPr>
        <w:rPr>
          <w:rFonts w:ascii="ＭＳ 明朝" w:eastAsia="ＭＳ 明朝" w:hAnsi="ＭＳ 明朝"/>
          <w:sz w:val="22"/>
        </w:rPr>
      </w:pPr>
      <w:r w:rsidRPr="007A0CAC">
        <w:rPr>
          <w:rFonts w:ascii="ＭＳ 明朝" w:eastAsia="ＭＳ 明朝" w:hAnsi="ＭＳ 明朝" w:hint="eastAsia"/>
          <w:sz w:val="22"/>
        </w:rPr>
        <w:lastRenderedPageBreak/>
        <w:t>別記１様式第１号</w:t>
      </w:r>
    </w:p>
    <w:p w:rsidR="004E17E8" w:rsidRPr="007A0CAC" w:rsidRDefault="004E17E8" w:rsidP="00ED7D59">
      <w:pPr>
        <w:rPr>
          <w:rFonts w:ascii="ＭＳ 明朝" w:eastAsia="ＭＳ 明朝" w:hAnsi="ＭＳ 明朝"/>
          <w:sz w:val="22"/>
        </w:rPr>
      </w:pPr>
    </w:p>
    <w:p w:rsidR="004E17E8" w:rsidRPr="007A0CAC" w:rsidRDefault="00383AF6" w:rsidP="004E17E8">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4E17E8" w:rsidRPr="007A0CAC">
        <w:rPr>
          <w:rFonts w:ascii="ＭＳ 明朝" w:eastAsia="ＭＳ 明朝" w:hAnsi="ＭＳ 明朝" w:hint="eastAsia"/>
          <w:sz w:val="22"/>
        </w:rPr>
        <w:t>里親登録申請書</w:t>
      </w:r>
    </w:p>
    <w:p w:rsidR="004E17E8" w:rsidRPr="007A0CAC" w:rsidRDefault="004E17E8" w:rsidP="004E17E8">
      <w:pPr>
        <w:jc w:val="center"/>
        <w:rPr>
          <w:rFonts w:ascii="ＭＳ 明朝" w:eastAsia="ＭＳ 明朝" w:hAnsi="ＭＳ 明朝"/>
          <w:sz w:val="22"/>
        </w:rPr>
      </w:pPr>
    </w:p>
    <w:p w:rsidR="004E17E8" w:rsidRPr="007A0CAC" w:rsidRDefault="004E17E8" w:rsidP="004E17E8">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4E17E8" w:rsidRPr="007A0CAC" w:rsidRDefault="004E17E8" w:rsidP="004E17E8">
      <w:pPr>
        <w:jc w:val="right"/>
        <w:rPr>
          <w:rFonts w:ascii="ＭＳ 明朝" w:eastAsia="ＭＳ 明朝" w:hAnsi="ＭＳ 明朝"/>
          <w:sz w:val="22"/>
        </w:rPr>
      </w:pPr>
    </w:p>
    <w:p w:rsidR="004E17E8" w:rsidRPr="007A0CAC" w:rsidRDefault="004E17E8" w:rsidP="004E17E8">
      <w:pPr>
        <w:jc w:val="left"/>
        <w:rPr>
          <w:rFonts w:ascii="ＭＳ 明朝" w:eastAsia="ＭＳ 明朝" w:hAnsi="ＭＳ 明朝"/>
          <w:sz w:val="22"/>
        </w:rPr>
      </w:pPr>
      <w:r w:rsidRPr="007A0CAC">
        <w:rPr>
          <w:rFonts w:ascii="ＭＳ 明朝" w:eastAsia="ＭＳ 明朝" w:hAnsi="ＭＳ 明朝" w:hint="eastAsia"/>
          <w:sz w:val="22"/>
        </w:rPr>
        <w:t>香川県知事　殿</w:t>
      </w:r>
    </w:p>
    <w:p w:rsidR="004E17E8" w:rsidRPr="007A0CAC" w:rsidRDefault="004E17E8" w:rsidP="004E17E8">
      <w:pPr>
        <w:jc w:val="left"/>
        <w:rPr>
          <w:rFonts w:ascii="ＭＳ 明朝" w:eastAsia="ＭＳ 明朝" w:hAnsi="ＭＳ 明朝"/>
          <w:sz w:val="22"/>
        </w:rPr>
      </w:pPr>
    </w:p>
    <w:p w:rsidR="004E17E8" w:rsidRPr="007A0CAC" w:rsidRDefault="004E17E8" w:rsidP="004E17E8">
      <w:pPr>
        <w:wordWrap w:val="0"/>
        <w:ind w:right="-1"/>
        <w:jc w:val="right"/>
        <w:rPr>
          <w:rFonts w:ascii="ＭＳ 明朝" w:eastAsia="ＭＳ 明朝" w:hAnsi="ＭＳ 明朝"/>
          <w:sz w:val="22"/>
        </w:rPr>
      </w:pPr>
      <w:r w:rsidRPr="007A0CAC">
        <w:rPr>
          <w:rFonts w:ascii="ＭＳ 明朝" w:eastAsia="ＭＳ 明朝" w:hAnsi="ＭＳ 明朝" w:hint="eastAsia"/>
          <w:sz w:val="22"/>
        </w:rPr>
        <w:t xml:space="preserve">（申請者）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住所　　　　　　　　　　　　</w:t>
      </w:r>
      <w:r w:rsidR="00F5000B" w:rsidRPr="007A0CAC">
        <w:rPr>
          <w:rFonts w:ascii="ＭＳ 明朝" w:eastAsia="ＭＳ 明朝" w:hAnsi="ＭＳ 明朝" w:hint="eastAsia"/>
          <w:sz w:val="22"/>
        </w:rPr>
        <w:t xml:space="preserve">　</w:t>
      </w:r>
      <w:r w:rsidRPr="007A0CAC">
        <w:rPr>
          <w:rFonts w:ascii="ＭＳ 明朝" w:eastAsia="ＭＳ 明朝" w:hAnsi="ＭＳ 明朝" w:hint="eastAsia"/>
          <w:sz w:val="22"/>
        </w:rPr>
        <w:t xml:space="preserve">　</w:t>
      </w:r>
    </w:p>
    <w:p w:rsidR="004E17E8" w:rsidRPr="007A0CAC" w:rsidRDefault="004E17E8" w:rsidP="004E17E8">
      <w:pPr>
        <w:wordWrap w:val="0"/>
        <w:jc w:val="right"/>
        <w:rPr>
          <w:rFonts w:ascii="ＭＳ 明朝" w:eastAsia="ＭＳ 明朝" w:hAnsi="ＭＳ 明朝"/>
          <w:sz w:val="22"/>
        </w:rPr>
      </w:pPr>
      <w:r w:rsidRPr="007A0CAC">
        <w:rPr>
          <w:rFonts w:ascii="ＭＳ 明朝" w:eastAsia="ＭＳ 明朝" w:hAnsi="ＭＳ 明朝" w:hint="eastAsia"/>
          <w:sz w:val="22"/>
        </w:rPr>
        <w:t xml:space="preserve">氏名　　　　　　　　　　　　　</w:t>
      </w:r>
      <w:r w:rsidR="009B4650">
        <w:rPr>
          <w:rFonts w:ascii="ＭＳ 明朝" w:eastAsia="ＭＳ 明朝" w:hAnsi="ＭＳ 明朝" w:hint="eastAsia"/>
          <w:sz w:val="22"/>
        </w:rPr>
        <w:t xml:space="preserve">　</w:t>
      </w:r>
    </w:p>
    <w:p w:rsidR="002A6661" w:rsidRPr="007A0CAC" w:rsidRDefault="002A6661" w:rsidP="002A6661">
      <w:pPr>
        <w:jc w:val="right"/>
        <w:rPr>
          <w:rFonts w:ascii="ＭＳ 明朝" w:eastAsia="ＭＳ 明朝" w:hAnsi="ＭＳ 明朝"/>
          <w:sz w:val="22"/>
        </w:rPr>
      </w:pPr>
    </w:p>
    <w:p w:rsidR="002A6661" w:rsidRPr="007A0CAC" w:rsidRDefault="002A6661" w:rsidP="002A6661">
      <w:pPr>
        <w:jc w:val="left"/>
        <w:rPr>
          <w:rFonts w:ascii="ＭＳ 明朝" w:eastAsia="ＭＳ 明朝" w:hAnsi="ＭＳ 明朝"/>
          <w:sz w:val="22"/>
        </w:rPr>
      </w:pPr>
      <w:r w:rsidRPr="007A0CAC">
        <w:rPr>
          <w:rFonts w:ascii="ＭＳ 明朝" w:eastAsia="ＭＳ 明朝" w:hAnsi="ＭＳ 明朝" w:hint="eastAsia"/>
          <w:sz w:val="22"/>
        </w:rPr>
        <w:t xml:space="preserve">　香川県就農希望者研修受入機関認定制度要領別記１の第２の１の（１）の規定により、里親登録を希望するので、関係書類を添えて申請します。</w:t>
      </w:r>
    </w:p>
    <w:p w:rsidR="002A6661" w:rsidRPr="007A0CAC" w:rsidRDefault="002A6661" w:rsidP="002A6661">
      <w:pPr>
        <w:jc w:val="left"/>
        <w:rPr>
          <w:rFonts w:ascii="ＭＳ 明朝" w:eastAsia="ＭＳ 明朝" w:hAnsi="ＭＳ 明朝"/>
          <w:sz w:val="22"/>
        </w:rPr>
      </w:pPr>
    </w:p>
    <w:p w:rsidR="002A6661" w:rsidRPr="007A0CAC" w:rsidRDefault="002A6661" w:rsidP="002A6661">
      <w:pPr>
        <w:pStyle w:val="ab"/>
      </w:pPr>
      <w:r w:rsidRPr="007A0CAC">
        <w:rPr>
          <w:rFonts w:hint="eastAsia"/>
        </w:rPr>
        <w:t>記</w:t>
      </w:r>
    </w:p>
    <w:p w:rsidR="002A6661" w:rsidRPr="007A0CAC" w:rsidRDefault="002A6661" w:rsidP="002A6661">
      <w:pPr>
        <w:jc w:val="left"/>
        <w:rPr>
          <w:rFonts w:ascii="ＭＳ 明朝" w:eastAsia="ＭＳ 明朝" w:hAnsi="ＭＳ 明朝"/>
        </w:rPr>
      </w:pPr>
    </w:p>
    <w:tbl>
      <w:tblPr>
        <w:tblStyle w:val="af"/>
        <w:tblW w:w="8500" w:type="dxa"/>
        <w:tblLook w:val="04A0" w:firstRow="1" w:lastRow="0" w:firstColumn="1" w:lastColumn="0" w:noHBand="0" w:noVBand="1"/>
      </w:tblPr>
      <w:tblGrid>
        <w:gridCol w:w="2830"/>
        <w:gridCol w:w="2127"/>
        <w:gridCol w:w="3543"/>
      </w:tblGrid>
      <w:tr w:rsidR="007A0CAC" w:rsidRPr="007A0CAC" w:rsidTr="00BF2B73">
        <w:trPr>
          <w:trHeight w:val="720"/>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里親氏名</w:t>
            </w:r>
          </w:p>
          <w:p w:rsidR="002A6661" w:rsidRPr="007A0CAC" w:rsidRDefault="002A6661" w:rsidP="003A2D4C">
            <w:pPr>
              <w:jc w:val="center"/>
              <w:rPr>
                <w:rFonts w:ascii="ＭＳ 明朝" w:eastAsia="ＭＳ 明朝" w:hAnsi="ＭＳ 明朝"/>
                <w:sz w:val="16"/>
                <w:szCs w:val="16"/>
              </w:rPr>
            </w:pPr>
            <w:r w:rsidRPr="007A0CAC">
              <w:rPr>
                <w:rFonts w:ascii="ＭＳ 明朝" w:eastAsia="ＭＳ 明朝" w:hAnsi="ＭＳ 明朝" w:hint="eastAsia"/>
                <w:sz w:val="16"/>
                <w:szCs w:val="16"/>
              </w:rPr>
              <w:t>（法人名等）</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61"/>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ほ場の所在市町名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5"/>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栽培品目</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7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経営面積</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557"/>
        </w:trPr>
        <w:tc>
          <w:tcPr>
            <w:tcW w:w="2830" w:type="dxa"/>
            <w:vAlign w:val="center"/>
          </w:tcPr>
          <w:p w:rsidR="002A6661" w:rsidRPr="007A0CAC" w:rsidRDefault="002A6661" w:rsidP="002A6661">
            <w:pPr>
              <w:jc w:val="center"/>
              <w:rPr>
                <w:rFonts w:ascii="ＭＳ 明朝" w:eastAsia="ＭＳ 明朝" w:hAnsi="ＭＳ 明朝"/>
              </w:rPr>
            </w:pPr>
            <w:r w:rsidRPr="007A0CAC">
              <w:rPr>
                <w:rFonts w:ascii="ＭＳ 明朝" w:eastAsia="ＭＳ 明朝" w:hAnsi="ＭＳ 明朝" w:hint="eastAsia"/>
              </w:rPr>
              <w:t>農業士等の</w:t>
            </w:r>
            <w:r w:rsidR="003A2D4C" w:rsidRPr="007A0CAC">
              <w:rPr>
                <w:rFonts w:ascii="ＭＳ 明朝" w:eastAsia="ＭＳ 明朝" w:hAnsi="ＭＳ 明朝" w:hint="eastAsia"/>
              </w:rPr>
              <w:t>状況</w:t>
            </w:r>
          </w:p>
        </w:tc>
        <w:tc>
          <w:tcPr>
            <w:tcW w:w="5670" w:type="dxa"/>
            <w:gridSpan w:val="2"/>
            <w:vAlign w:val="center"/>
          </w:tcPr>
          <w:p w:rsidR="002A6661" w:rsidRPr="007A0CAC" w:rsidRDefault="002A6661" w:rsidP="002A6661">
            <w:pPr>
              <w:jc w:val="center"/>
              <w:rPr>
                <w:rFonts w:ascii="ＭＳ 明朝" w:eastAsia="ＭＳ 明朝" w:hAnsi="ＭＳ 明朝"/>
              </w:rPr>
            </w:pPr>
          </w:p>
        </w:tc>
      </w:tr>
      <w:tr w:rsidR="007A0CAC" w:rsidRPr="007A0CAC" w:rsidTr="00BF2B73">
        <w:trPr>
          <w:trHeight w:val="1481"/>
        </w:trPr>
        <w:tc>
          <w:tcPr>
            <w:tcW w:w="2830" w:type="dxa"/>
            <w:vAlign w:val="center"/>
          </w:tcPr>
          <w:p w:rsidR="00A543F2" w:rsidRPr="007A0CAC" w:rsidRDefault="00A543F2" w:rsidP="002A6661">
            <w:pPr>
              <w:jc w:val="center"/>
              <w:rPr>
                <w:rFonts w:ascii="ＭＳ 明朝" w:eastAsia="ＭＳ 明朝" w:hAnsi="ＭＳ 明朝"/>
              </w:rPr>
            </w:pPr>
            <w:r w:rsidRPr="007A0CAC">
              <w:rPr>
                <w:rFonts w:ascii="ＭＳ 明朝" w:eastAsia="ＭＳ 明朝" w:hAnsi="ＭＳ 明朝" w:hint="eastAsia"/>
              </w:rPr>
              <w:t>独立就農支援の実績</w:t>
            </w:r>
            <w:r w:rsidR="00800877" w:rsidRPr="007A0CAC">
              <w:rPr>
                <w:rFonts w:ascii="ＭＳ 明朝" w:eastAsia="ＭＳ 明朝" w:hAnsi="ＭＳ 明朝" w:hint="eastAsia"/>
              </w:rPr>
              <w:t>※2</w:t>
            </w:r>
          </w:p>
        </w:tc>
        <w:tc>
          <w:tcPr>
            <w:tcW w:w="2127"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＜氏名＞</w:t>
            </w: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研修受入期間</w:t>
            </w:r>
          </w:p>
          <w:p w:rsidR="00D5312D" w:rsidRPr="00924AB7" w:rsidRDefault="00D5312D" w:rsidP="00A543F2">
            <w:pPr>
              <w:jc w:val="left"/>
              <w:rPr>
                <w:rFonts w:ascii="ＭＳ 明朝" w:eastAsia="ＭＳ 明朝" w:hAnsi="ＭＳ 明朝"/>
              </w:rPr>
            </w:pPr>
            <w:r w:rsidRPr="00924AB7">
              <w:rPr>
                <w:rFonts w:ascii="ＭＳ 明朝" w:eastAsia="ＭＳ 明朝" w:hAnsi="ＭＳ 明朝" w:hint="eastAsia"/>
              </w:rPr>
              <w:t>(　 年　 月　 日</w:t>
            </w:r>
          </w:p>
          <w:p w:rsidR="00D5312D" w:rsidRPr="00924AB7" w:rsidRDefault="00D5312D" w:rsidP="00D5312D">
            <w:pPr>
              <w:ind w:leftChars="50" w:left="105" w:firstLineChars="50" w:firstLine="105"/>
              <w:jc w:val="left"/>
              <w:rPr>
                <w:rFonts w:ascii="ＭＳ 明朝" w:eastAsia="ＭＳ 明朝" w:hAnsi="ＭＳ 明朝"/>
              </w:rPr>
            </w:pPr>
            <w:r w:rsidRPr="00924AB7">
              <w:rPr>
                <w:rFonts w:ascii="ＭＳ 明朝" w:eastAsia="ＭＳ 明朝" w:hAnsi="ＭＳ 明朝" w:hint="eastAsia"/>
              </w:rPr>
              <w:t>～　年　 月　日)</w:t>
            </w:r>
          </w:p>
        </w:tc>
        <w:tc>
          <w:tcPr>
            <w:tcW w:w="3543" w:type="dxa"/>
          </w:tcPr>
          <w:p w:rsidR="00A543F2" w:rsidRPr="00924AB7" w:rsidRDefault="00A543F2" w:rsidP="00A543F2">
            <w:pPr>
              <w:jc w:val="left"/>
              <w:rPr>
                <w:rFonts w:ascii="ＭＳ 明朝" w:eastAsia="ＭＳ 明朝" w:hAnsi="ＭＳ 明朝"/>
              </w:rPr>
            </w:pPr>
            <w:r w:rsidRPr="00924AB7">
              <w:rPr>
                <w:rFonts w:ascii="ＭＳ 明朝" w:eastAsia="ＭＳ 明朝" w:hAnsi="ＭＳ 明朝" w:hint="eastAsia"/>
              </w:rPr>
              <w:t>＜活用事業＞</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□青年就農給付金事業</w:t>
            </w:r>
          </w:p>
          <w:p w:rsidR="00BF2B73" w:rsidRPr="00924AB7" w:rsidRDefault="00800877" w:rsidP="00A543F2">
            <w:pPr>
              <w:jc w:val="left"/>
              <w:rPr>
                <w:rFonts w:ascii="ＭＳ 明朝" w:eastAsia="ＭＳ 明朝" w:hAnsi="ＭＳ 明朝"/>
              </w:rPr>
            </w:pPr>
            <w:r w:rsidRPr="00924AB7">
              <w:rPr>
                <w:rFonts w:ascii="ＭＳ 明朝" w:eastAsia="ＭＳ 明朝" w:hAnsi="ＭＳ 明朝" w:hint="eastAsia"/>
              </w:rPr>
              <w:t>□農業次世代人材投資事業</w:t>
            </w:r>
          </w:p>
          <w:p w:rsidR="00BF2B73" w:rsidRPr="00924AB7" w:rsidRDefault="00BF2B73" w:rsidP="00A543F2">
            <w:pPr>
              <w:jc w:val="left"/>
              <w:rPr>
                <w:rFonts w:ascii="ＭＳ 明朝" w:eastAsia="ＭＳ 明朝" w:hAnsi="ＭＳ 明朝"/>
              </w:rPr>
            </w:pPr>
            <w:r w:rsidRPr="00924AB7">
              <w:rPr>
                <w:rFonts w:ascii="ＭＳ 明朝" w:eastAsia="ＭＳ 明朝" w:hAnsi="ＭＳ 明朝" w:hint="eastAsia"/>
              </w:rPr>
              <w:t>□農の雇用事業（雇用就農資金）</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□ＪＡインターン</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□その他（　　　　　　　　）</w:t>
            </w:r>
          </w:p>
          <w:p w:rsidR="00800877" w:rsidRPr="00924AB7" w:rsidRDefault="00800877" w:rsidP="00A543F2">
            <w:pPr>
              <w:jc w:val="left"/>
              <w:rPr>
                <w:rFonts w:ascii="ＭＳ 明朝" w:eastAsia="ＭＳ 明朝" w:hAnsi="ＭＳ 明朝"/>
              </w:rPr>
            </w:pPr>
            <w:r w:rsidRPr="00924AB7">
              <w:rPr>
                <w:rFonts w:ascii="ＭＳ 明朝" w:eastAsia="ＭＳ 明朝" w:hAnsi="ＭＳ 明朝" w:hint="eastAsia"/>
              </w:rPr>
              <w:t>□活用なし</w:t>
            </w:r>
          </w:p>
        </w:tc>
      </w:tr>
    </w:tbl>
    <w:p w:rsidR="002A6661" w:rsidRPr="007A0CAC" w:rsidRDefault="002A6661" w:rsidP="002A6661">
      <w:pPr>
        <w:jc w:val="left"/>
        <w:rPr>
          <w:rFonts w:ascii="ＭＳ 明朝" w:eastAsia="ＭＳ 明朝" w:hAnsi="ＭＳ 明朝"/>
          <w:sz w:val="16"/>
          <w:szCs w:val="16"/>
        </w:rPr>
      </w:pPr>
      <w:r w:rsidRPr="007A0CAC">
        <w:rPr>
          <w:rFonts w:ascii="ＭＳ 明朝" w:eastAsia="ＭＳ 明朝" w:hAnsi="ＭＳ 明朝" w:hint="eastAsia"/>
          <w:sz w:val="16"/>
          <w:szCs w:val="16"/>
        </w:rPr>
        <w:t>※本申請内容をもとに登録を行いますので正確にご記入ください</w:t>
      </w:r>
    </w:p>
    <w:p w:rsidR="002A6661" w:rsidRPr="00924AB7" w:rsidRDefault="00A543F2"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※2</w:t>
      </w:r>
      <w:r w:rsidR="00800877" w:rsidRPr="00924AB7">
        <w:rPr>
          <w:rFonts w:ascii="ＭＳ 明朝" w:eastAsia="ＭＳ 明朝" w:hAnsi="ＭＳ 明朝" w:hint="eastAsia"/>
          <w:sz w:val="16"/>
          <w:szCs w:val="16"/>
        </w:rPr>
        <w:t>独立就農させた研修生の氏名を記載し、活用した事業について☑を入れてください</w:t>
      </w:r>
    </w:p>
    <w:p w:rsidR="00D11E84" w:rsidRPr="00924AB7" w:rsidRDefault="00D11E84" w:rsidP="002A6661">
      <w:pPr>
        <w:jc w:val="left"/>
        <w:rPr>
          <w:rFonts w:ascii="ＭＳ 明朝" w:eastAsia="ＭＳ 明朝" w:hAnsi="ＭＳ 明朝"/>
          <w:sz w:val="16"/>
          <w:szCs w:val="16"/>
        </w:rPr>
      </w:pPr>
      <w:r w:rsidRPr="00924AB7">
        <w:rPr>
          <w:rFonts w:ascii="ＭＳ 明朝" w:eastAsia="ＭＳ 明朝" w:hAnsi="ＭＳ 明朝" w:hint="eastAsia"/>
          <w:sz w:val="16"/>
          <w:szCs w:val="16"/>
        </w:rPr>
        <w:t>（添付書類）</w:t>
      </w:r>
    </w:p>
    <w:p w:rsidR="002A6661" w:rsidRPr="00924AB7" w:rsidRDefault="00D11E84" w:rsidP="00800877">
      <w:pPr>
        <w:jc w:val="left"/>
      </w:pPr>
      <w:r w:rsidRPr="00924AB7">
        <w:rPr>
          <w:rFonts w:ascii="ＭＳ 明朝" w:eastAsia="ＭＳ 明朝" w:hAnsi="ＭＳ 明朝" w:hint="eastAsia"/>
          <w:sz w:val="16"/>
          <w:szCs w:val="16"/>
        </w:rPr>
        <w:t xml:space="preserve">　・</w:t>
      </w:r>
      <w:r w:rsidR="00B20AF2" w:rsidRPr="00924AB7">
        <w:rPr>
          <w:rFonts w:ascii="ＭＳ 明朝" w:eastAsia="ＭＳ 明朝" w:hAnsi="ＭＳ 明朝" w:hint="eastAsia"/>
          <w:sz w:val="16"/>
          <w:szCs w:val="16"/>
        </w:rPr>
        <w:t>里親登録制度チェックリスト</w:t>
      </w:r>
      <w:r w:rsidR="00D47255" w:rsidRPr="00924AB7">
        <w:rPr>
          <w:rFonts w:ascii="ＭＳ 明朝" w:eastAsia="ＭＳ 明朝" w:hAnsi="ＭＳ 明朝" w:hint="eastAsia"/>
          <w:sz w:val="16"/>
          <w:szCs w:val="16"/>
        </w:rPr>
        <w:t xml:space="preserve">　・市町長または農業協同組合の長の推薦書</w:t>
      </w:r>
    </w:p>
    <w:p w:rsidR="00B20AF2" w:rsidRPr="007A0CAC" w:rsidRDefault="00D11E84">
      <w:pPr>
        <w:widowControl/>
        <w:jc w:val="left"/>
        <w:rPr>
          <w:rFonts w:ascii="ＭＳ 明朝" w:eastAsia="ＭＳ 明朝" w:hAnsi="ＭＳ 明朝"/>
          <w:sz w:val="22"/>
        </w:rPr>
      </w:pPr>
      <w:r w:rsidRPr="007A0CAC">
        <w:br w:type="page"/>
      </w:r>
      <w:r w:rsidR="00B20AF2" w:rsidRPr="007A0CAC">
        <w:rPr>
          <w:rFonts w:ascii="ＭＳ 明朝" w:eastAsia="ＭＳ 明朝" w:hAnsi="ＭＳ 明朝" w:hint="eastAsia"/>
          <w:sz w:val="22"/>
        </w:rPr>
        <w:lastRenderedPageBreak/>
        <w:t>別記１様式第１号別表</w:t>
      </w:r>
    </w:p>
    <w:p w:rsidR="00D11E84" w:rsidRPr="007A0CAC" w:rsidRDefault="00383AF6" w:rsidP="00B20AF2">
      <w:pPr>
        <w:widowControl/>
        <w:jc w:val="center"/>
        <w:rPr>
          <w:rFonts w:ascii="ＭＳ 明朝" w:eastAsia="ＭＳ 明朝" w:hAnsi="ＭＳ 明朝"/>
        </w:rPr>
      </w:pPr>
      <w:r w:rsidRPr="007A0CAC">
        <w:rPr>
          <w:rFonts w:ascii="ＭＳ 明朝" w:eastAsia="ＭＳ 明朝" w:hAnsi="ＭＳ 明朝" w:hint="eastAsia"/>
          <w:sz w:val="22"/>
        </w:rPr>
        <w:t>新規就農者の</w:t>
      </w:r>
      <w:r w:rsidR="00B20AF2" w:rsidRPr="007A0CAC">
        <w:rPr>
          <w:rFonts w:ascii="ＭＳ 明朝" w:eastAsia="ＭＳ 明朝" w:hAnsi="ＭＳ 明朝" w:hint="eastAsia"/>
          <w:sz w:val="22"/>
        </w:rPr>
        <w:t>里親登録制度チェックリスト</w:t>
      </w:r>
    </w:p>
    <w:p w:rsidR="00B20AF2" w:rsidRPr="007A0CAC" w:rsidRDefault="00B20AF2" w:rsidP="00B20AF2">
      <w:pPr>
        <w:widowControl/>
        <w:jc w:val="left"/>
        <w:rPr>
          <w:rFonts w:ascii="ＭＳ 明朝" w:eastAsia="ＭＳ 明朝" w:hAnsi="ＭＳ 明朝"/>
        </w:rPr>
      </w:pPr>
    </w:p>
    <w:tbl>
      <w:tblPr>
        <w:tblStyle w:val="af"/>
        <w:tblW w:w="8505" w:type="dxa"/>
        <w:tblInd w:w="-5" w:type="dxa"/>
        <w:tblLook w:val="04A0" w:firstRow="1" w:lastRow="0" w:firstColumn="1" w:lastColumn="0" w:noHBand="0" w:noVBand="1"/>
      </w:tblPr>
      <w:tblGrid>
        <w:gridCol w:w="6804"/>
        <w:gridCol w:w="1701"/>
      </w:tblGrid>
      <w:tr w:rsidR="007A0CAC" w:rsidRPr="007A0CAC" w:rsidTr="000C19DE">
        <w:trPr>
          <w:trHeight w:val="656"/>
        </w:trPr>
        <w:tc>
          <w:tcPr>
            <w:tcW w:w="6804"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項　目</w:t>
            </w:r>
          </w:p>
        </w:tc>
        <w:tc>
          <w:tcPr>
            <w:tcW w:w="1701" w:type="dxa"/>
            <w:vAlign w:val="center"/>
          </w:tcPr>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確認欄</w:t>
            </w:r>
          </w:p>
          <w:p w:rsidR="000C19DE" w:rsidRPr="007A0CAC" w:rsidRDefault="000C19DE" w:rsidP="00EF7AF9">
            <w:pPr>
              <w:widowControl/>
              <w:jc w:val="center"/>
              <w:rPr>
                <w:rFonts w:ascii="ＭＳ 明朝" w:eastAsia="ＭＳ 明朝" w:hAnsi="ＭＳ 明朝"/>
                <w:szCs w:val="21"/>
              </w:rPr>
            </w:pPr>
            <w:r w:rsidRPr="007A0CAC">
              <w:rPr>
                <w:rFonts w:ascii="ＭＳ 明朝" w:eastAsia="ＭＳ 明朝" w:hAnsi="ＭＳ 明朝" w:hint="eastAsia"/>
                <w:szCs w:val="21"/>
              </w:rPr>
              <w:t>（○×を記載）</w:t>
            </w: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研修を着実に実施し、研修生が円滑に就農できるよう、関係機関や関係団体等と連携し適切な指導・助言を行うことができる。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 w:val="22"/>
              </w:rPr>
              <w:t>定款、規約・設置要領等へ研修について明記している（法人の場合のみ）。</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C04F71">
            <w:pPr>
              <w:widowControl/>
              <w:jc w:val="left"/>
              <w:rPr>
                <w:rFonts w:ascii="ＭＳ 明朝" w:eastAsia="ＭＳ 明朝" w:hAnsi="ＭＳ 明朝"/>
                <w:szCs w:val="21"/>
              </w:rPr>
            </w:pPr>
            <w:r w:rsidRPr="007A0CAC">
              <w:rPr>
                <w:rFonts w:ascii="ＭＳ 明朝" w:eastAsia="ＭＳ 明朝" w:hAnsi="ＭＳ 明朝" w:hint="eastAsia"/>
                <w:szCs w:val="21"/>
              </w:rPr>
              <w:t>研修をマネジメントする機能及びその人材等を有しており、年間・月間スケジュール及び実践的な研修カリキュラムを整備している。または、必要に応じて整備することができる。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jc w:val="left"/>
              <w:rPr>
                <w:rFonts w:ascii="ＭＳ 明朝" w:eastAsia="ＭＳ 明朝" w:hAnsi="ＭＳ 明朝"/>
                <w:szCs w:val="21"/>
              </w:rPr>
            </w:pPr>
            <w:r w:rsidRPr="007A0CAC">
              <w:rPr>
                <w:rFonts w:ascii="ＭＳ 明朝" w:eastAsia="ＭＳ 明朝" w:hAnsi="ＭＳ 明朝" w:hint="eastAsia"/>
                <w:szCs w:val="21"/>
              </w:rPr>
              <w:t>研修を実施する上で必要な施設・機械等を備えている。</w:t>
            </w:r>
          </w:p>
        </w:tc>
        <w:tc>
          <w:tcPr>
            <w:tcW w:w="1701" w:type="dxa"/>
            <w:vAlign w:val="center"/>
          </w:tcPr>
          <w:p w:rsidR="000C19DE" w:rsidRPr="007A0CAC" w:rsidRDefault="000C19DE" w:rsidP="00C04F71">
            <w:pPr>
              <w:widowControl/>
              <w:jc w:val="center"/>
              <w:rPr>
                <w:rFonts w:ascii="ＭＳ 明朝" w:eastAsia="ＭＳ 明朝" w:hAnsi="ＭＳ 明朝"/>
                <w:szCs w:val="21"/>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概ね１年以上の研修を行うことができる。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0C19DE">
            <w:pPr>
              <w:widowControl/>
              <w:rPr>
                <w:rFonts w:ascii="ＭＳ 明朝" w:eastAsia="ＭＳ 明朝" w:hAnsi="ＭＳ 明朝"/>
                <w:szCs w:val="24"/>
              </w:rPr>
            </w:pPr>
            <w:r w:rsidRPr="007A0CAC">
              <w:rPr>
                <w:rFonts w:ascii="ＭＳ 明朝" w:eastAsia="ＭＳ 明朝" w:hAnsi="ＭＳ 明朝" w:hint="eastAsia"/>
                <w:szCs w:val="24"/>
              </w:rPr>
              <w:t>概ね1</w:t>
            </w:r>
            <w:r w:rsidRPr="007A0CAC">
              <w:rPr>
                <w:rFonts w:ascii="ＭＳ 明朝" w:eastAsia="ＭＳ 明朝" w:hAnsi="ＭＳ 明朝"/>
                <w:szCs w:val="24"/>
              </w:rPr>
              <w:t>,</w:t>
            </w:r>
            <w:r w:rsidRPr="007A0CAC">
              <w:rPr>
                <w:rFonts w:ascii="ＭＳ 明朝" w:eastAsia="ＭＳ 明朝" w:hAnsi="ＭＳ 明朝" w:hint="eastAsia"/>
                <w:szCs w:val="24"/>
              </w:rPr>
              <w:t>200時間／年 以上の研修を行うことができる。</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研修時間は原則８時間／日　以下とすること。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rPr>
                <w:rFonts w:ascii="ＭＳ 明朝" w:eastAsia="ＭＳ 明朝" w:hAnsi="ＭＳ 明朝"/>
                <w:szCs w:val="24"/>
              </w:rPr>
            </w:pPr>
            <w:r w:rsidRPr="007A0CAC">
              <w:rPr>
                <w:rFonts w:ascii="ＭＳ 明朝" w:eastAsia="ＭＳ 明朝" w:hAnsi="ＭＳ 明朝" w:hint="eastAsia"/>
                <w:szCs w:val="24"/>
              </w:rPr>
              <w:t>一定の休憩時間（研修時間が６時間を超えれば 45 分以上、８時間を超えれば１時間以上の休憩を研修時間の途中に与えること）を確保すること。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56"/>
        </w:trPr>
        <w:tc>
          <w:tcPr>
            <w:tcW w:w="6804" w:type="dxa"/>
            <w:vAlign w:val="center"/>
          </w:tcPr>
          <w:p w:rsidR="000C19DE" w:rsidRPr="007A0CAC" w:rsidRDefault="000C19DE" w:rsidP="00A8693D">
            <w:pPr>
              <w:widowControl/>
              <w:jc w:val="left"/>
              <w:rPr>
                <w:rFonts w:ascii="ＭＳ 明朝" w:eastAsia="ＭＳ 明朝" w:hAnsi="ＭＳ 明朝"/>
                <w:szCs w:val="24"/>
              </w:rPr>
            </w:pPr>
            <w:r w:rsidRPr="007A0CAC">
              <w:rPr>
                <w:rFonts w:ascii="ＭＳ 明朝" w:eastAsia="ＭＳ 明朝" w:hAnsi="ＭＳ 明朝" w:hint="eastAsia"/>
                <w:szCs w:val="24"/>
              </w:rPr>
              <w:t>一定の休日（毎週１日以上又は４週間を通じて４日以上の休日を与えること）を確保すること。</w:t>
            </w:r>
          </w:p>
        </w:tc>
        <w:tc>
          <w:tcPr>
            <w:tcW w:w="1701" w:type="dxa"/>
            <w:vAlign w:val="center"/>
          </w:tcPr>
          <w:p w:rsidR="000C19DE" w:rsidRPr="007A0CAC" w:rsidRDefault="000C19DE" w:rsidP="00A8693D">
            <w:pPr>
              <w:widowControl/>
              <w:jc w:val="center"/>
              <w:rPr>
                <w:rFonts w:ascii="ＭＳ 明朝" w:eastAsia="ＭＳ 明朝" w:hAnsi="ＭＳ 明朝"/>
                <w:szCs w:val="24"/>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研修生の健康管理、事故防止に十分配慮する。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研修が適切に実施されるように十分配慮する。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公益財団法人香川県農地機構等関係機関の実施する里親向けの研修に参加する。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5B5993">
            <w:pPr>
              <w:widowControl/>
              <w:rPr>
                <w:rFonts w:ascii="ＭＳ 明朝" w:eastAsia="ＭＳ 明朝" w:hAnsi="ＭＳ 明朝"/>
                <w:szCs w:val="24"/>
              </w:rPr>
            </w:pPr>
            <w:r w:rsidRPr="007A0CAC">
              <w:rPr>
                <w:rFonts w:ascii="ＭＳ 明朝" w:eastAsia="ＭＳ 明朝" w:hAnsi="ＭＳ 明朝" w:hint="eastAsia"/>
                <w:szCs w:val="24"/>
              </w:rPr>
              <w:t>研修生が実施する事業手続き等に対する協力することができる。</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4"/>
              </w:rPr>
            </w:pPr>
            <w:r w:rsidRPr="007A0CAC">
              <w:rPr>
                <w:rFonts w:ascii="ＭＳ 明朝" w:eastAsia="ＭＳ 明朝" w:hAnsi="ＭＳ 明朝" w:hint="eastAsia"/>
                <w:szCs w:val="24"/>
              </w:rPr>
              <w:t>公序良俗に反する行為を行っていない。</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r w:rsidR="007A0CAC" w:rsidRPr="007A0CAC" w:rsidTr="000C19DE">
        <w:trPr>
          <w:trHeight w:val="667"/>
        </w:trPr>
        <w:tc>
          <w:tcPr>
            <w:tcW w:w="6804" w:type="dxa"/>
            <w:vAlign w:val="center"/>
          </w:tcPr>
          <w:p w:rsidR="000C19DE" w:rsidRPr="007A0CAC" w:rsidRDefault="000C19DE" w:rsidP="00EF7AF9">
            <w:pPr>
              <w:widowControl/>
              <w:rPr>
                <w:rFonts w:ascii="ＭＳ 明朝" w:eastAsia="ＭＳ 明朝" w:hAnsi="ＭＳ 明朝"/>
                <w:szCs w:val="21"/>
              </w:rPr>
            </w:pPr>
            <w:r w:rsidRPr="007A0CAC">
              <w:rPr>
                <w:rFonts w:ascii="ＭＳ 明朝" w:eastAsia="ＭＳ 明朝" w:hAnsi="ＭＳ 明朝" w:hint="eastAsia"/>
                <w:szCs w:val="21"/>
              </w:rPr>
              <w:t>経営体の構成員が暴力団員等でない、又は暴力団もしくは暴力団員等と密接な関係を有していないこと</w:t>
            </w:r>
          </w:p>
        </w:tc>
        <w:tc>
          <w:tcPr>
            <w:tcW w:w="1701" w:type="dxa"/>
            <w:vAlign w:val="center"/>
          </w:tcPr>
          <w:p w:rsidR="000C19DE" w:rsidRPr="007A0CAC" w:rsidRDefault="000C19DE" w:rsidP="00EF7AF9">
            <w:pPr>
              <w:widowControl/>
              <w:jc w:val="center"/>
              <w:rPr>
                <w:rFonts w:ascii="ＭＳ 明朝" w:eastAsia="ＭＳ 明朝" w:hAnsi="ＭＳ 明朝"/>
                <w:szCs w:val="21"/>
              </w:rPr>
            </w:pPr>
          </w:p>
        </w:tc>
      </w:tr>
    </w:tbl>
    <w:p w:rsidR="00D11E84" w:rsidRPr="007A0CAC" w:rsidRDefault="00D11E84" w:rsidP="00D11E84">
      <w:pPr>
        <w:rPr>
          <w:rFonts w:ascii="ＭＳ 明朝" w:eastAsia="ＭＳ 明朝" w:hAnsi="ＭＳ 明朝"/>
          <w:sz w:val="22"/>
        </w:rPr>
      </w:pPr>
      <w:r w:rsidRPr="007A0CAC">
        <w:rPr>
          <w:rFonts w:ascii="ＭＳ 明朝" w:eastAsia="ＭＳ 明朝" w:hAnsi="ＭＳ 明朝" w:hint="eastAsia"/>
          <w:sz w:val="22"/>
        </w:rPr>
        <w:lastRenderedPageBreak/>
        <w:t>別記１様式第２号</w:t>
      </w:r>
    </w:p>
    <w:p w:rsidR="00D11E84" w:rsidRPr="007A0CAC" w:rsidRDefault="00D11E84" w:rsidP="00D11E84">
      <w:pPr>
        <w:rPr>
          <w:rFonts w:ascii="ＭＳ 明朝" w:eastAsia="ＭＳ 明朝" w:hAnsi="ＭＳ 明朝"/>
          <w:sz w:val="22"/>
        </w:rPr>
      </w:pPr>
    </w:p>
    <w:p w:rsidR="00D11E84" w:rsidRPr="007A0CAC" w:rsidRDefault="001D1543" w:rsidP="00D11E84">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D11E84" w:rsidRPr="007A0CAC">
        <w:rPr>
          <w:rFonts w:ascii="ＭＳ 明朝" w:eastAsia="ＭＳ 明朝" w:hAnsi="ＭＳ 明朝" w:hint="eastAsia"/>
          <w:sz w:val="22"/>
        </w:rPr>
        <w:t>里親登録通知書</w:t>
      </w:r>
    </w:p>
    <w:p w:rsidR="00D11E84" w:rsidRPr="007A0CAC" w:rsidRDefault="00D11E84" w:rsidP="00D11E84">
      <w:pPr>
        <w:jc w:val="center"/>
        <w:rPr>
          <w:rFonts w:ascii="ＭＳ 明朝" w:eastAsia="ＭＳ 明朝" w:hAnsi="ＭＳ 明朝"/>
          <w:sz w:val="22"/>
        </w:rPr>
      </w:pPr>
    </w:p>
    <w:p w:rsidR="00D11E84" w:rsidRPr="007A0CAC" w:rsidRDefault="00D11E84" w:rsidP="00D11E84">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r w:rsidRPr="007A0CAC">
        <w:rPr>
          <w:rFonts w:ascii="ＭＳ 明朝" w:eastAsia="ＭＳ 明朝" w:hAnsi="ＭＳ 明朝" w:hint="eastAsia"/>
          <w:sz w:val="22"/>
        </w:rPr>
        <w:t>（申請者氏名）　様</w:t>
      </w:r>
    </w:p>
    <w:p w:rsidR="00D11E84" w:rsidRPr="007A0CAC" w:rsidRDefault="00D11E84" w:rsidP="00D11E84">
      <w:pPr>
        <w:jc w:val="lef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p>
    <w:p w:rsidR="00D11E84" w:rsidRPr="007A0CAC" w:rsidRDefault="00D11E84" w:rsidP="00D11E84">
      <w:pPr>
        <w:wordWrap w:val="0"/>
        <w:jc w:val="right"/>
        <w:rPr>
          <w:rFonts w:ascii="ＭＳ 明朝" w:eastAsia="ＭＳ 明朝" w:hAnsi="ＭＳ 明朝"/>
          <w:sz w:val="22"/>
        </w:rPr>
      </w:pPr>
      <w:r w:rsidRPr="007A0CAC">
        <w:rPr>
          <w:rFonts w:ascii="ＭＳ 明朝" w:eastAsia="ＭＳ 明朝" w:hAnsi="ＭＳ 明朝" w:hint="eastAsia"/>
          <w:sz w:val="22"/>
        </w:rPr>
        <w:t xml:space="preserve">香川県知事　　　　　　　　　　　</w:t>
      </w: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right"/>
        <w:rPr>
          <w:rFonts w:ascii="ＭＳ 明朝" w:eastAsia="ＭＳ 明朝" w:hAnsi="ＭＳ 明朝"/>
          <w:sz w:val="22"/>
        </w:rPr>
      </w:pPr>
    </w:p>
    <w:p w:rsidR="00D11E84" w:rsidRPr="007A0CAC" w:rsidRDefault="00D11E84" w:rsidP="00D11E84">
      <w:pPr>
        <w:jc w:val="left"/>
        <w:rPr>
          <w:rFonts w:ascii="ＭＳ 明朝" w:eastAsia="ＭＳ 明朝" w:hAnsi="ＭＳ 明朝"/>
          <w:sz w:val="22"/>
        </w:rPr>
      </w:pPr>
      <w:r w:rsidRPr="007A0CAC">
        <w:rPr>
          <w:rFonts w:ascii="ＭＳ 明朝" w:eastAsia="ＭＳ 明朝" w:hAnsi="ＭＳ 明朝" w:hint="eastAsia"/>
          <w:sz w:val="22"/>
        </w:rPr>
        <w:t xml:space="preserve">　令和　年　　月　　日付けで申請のあったこのことについて、あなたを</w:t>
      </w:r>
      <w:r w:rsidR="005F2E96" w:rsidRPr="007A0CAC">
        <w:rPr>
          <w:rFonts w:ascii="ＭＳ 明朝" w:eastAsia="ＭＳ 明朝" w:hAnsi="ＭＳ 明朝" w:hint="eastAsia"/>
          <w:sz w:val="22"/>
        </w:rPr>
        <w:t>新規就農者の</w:t>
      </w:r>
      <w:r w:rsidRPr="007A0CAC">
        <w:rPr>
          <w:rFonts w:ascii="ＭＳ 明朝" w:eastAsia="ＭＳ 明朝" w:hAnsi="ＭＳ 明朝" w:hint="eastAsia"/>
          <w:sz w:val="22"/>
        </w:rPr>
        <w:t>里親として登録することとなりましたので</w:t>
      </w:r>
      <w:r w:rsidR="00B20AF2" w:rsidRPr="007A0CAC">
        <w:rPr>
          <w:rFonts w:ascii="ＭＳ 明朝" w:eastAsia="ＭＳ 明朝" w:hAnsi="ＭＳ 明朝" w:hint="eastAsia"/>
          <w:sz w:val="22"/>
        </w:rPr>
        <w:t>お知らせします</w:t>
      </w:r>
      <w:r w:rsidRPr="007A0CAC">
        <w:rPr>
          <w:rFonts w:ascii="ＭＳ 明朝" w:eastAsia="ＭＳ 明朝" w:hAnsi="ＭＳ 明朝" w:hint="eastAsia"/>
          <w:sz w:val="22"/>
        </w:rPr>
        <w:t>。</w:t>
      </w:r>
    </w:p>
    <w:p w:rsidR="00D11E84" w:rsidRPr="007A0CAC" w:rsidRDefault="00D11E84" w:rsidP="00D11E84">
      <w:pPr>
        <w:jc w:val="left"/>
        <w:rPr>
          <w:rFonts w:ascii="ＭＳ 明朝" w:eastAsia="ＭＳ 明朝" w:hAnsi="ＭＳ 明朝"/>
          <w:sz w:val="22"/>
        </w:rPr>
      </w:pPr>
    </w:p>
    <w:p w:rsidR="00B20AF2" w:rsidRPr="007A0CAC" w:rsidRDefault="00B20AF2">
      <w:pPr>
        <w:widowControl/>
        <w:jc w:val="left"/>
        <w:rPr>
          <w:rFonts w:ascii="ＭＳ 明朝" w:eastAsia="ＭＳ 明朝" w:hAnsi="ＭＳ 明朝"/>
          <w:sz w:val="22"/>
        </w:rPr>
      </w:pPr>
      <w:r w:rsidRPr="007A0CAC">
        <w:rPr>
          <w:rFonts w:ascii="ＭＳ 明朝" w:eastAsia="ＭＳ 明朝" w:hAnsi="ＭＳ 明朝"/>
          <w:sz w:val="22"/>
        </w:rPr>
        <w:br w:type="page"/>
      </w:r>
    </w:p>
    <w:p w:rsidR="00B20AF2" w:rsidRPr="007A0CAC" w:rsidRDefault="00B20AF2" w:rsidP="00B20AF2">
      <w:pPr>
        <w:rPr>
          <w:rFonts w:ascii="ＭＳ 明朝" w:eastAsia="ＭＳ 明朝" w:hAnsi="ＭＳ 明朝"/>
          <w:sz w:val="22"/>
        </w:rPr>
      </w:pPr>
      <w:r w:rsidRPr="007A0CAC">
        <w:rPr>
          <w:rFonts w:ascii="ＭＳ 明朝" w:eastAsia="ＭＳ 明朝" w:hAnsi="ＭＳ 明朝" w:hint="eastAsia"/>
          <w:sz w:val="22"/>
        </w:rPr>
        <w:lastRenderedPageBreak/>
        <w:t>別記１様式第３号</w:t>
      </w:r>
    </w:p>
    <w:p w:rsidR="00B20AF2" w:rsidRPr="007A0CAC" w:rsidRDefault="00B20AF2" w:rsidP="00B20AF2">
      <w:pPr>
        <w:rPr>
          <w:rFonts w:ascii="ＭＳ 明朝" w:eastAsia="ＭＳ 明朝" w:hAnsi="ＭＳ 明朝"/>
          <w:sz w:val="22"/>
        </w:rPr>
      </w:pPr>
    </w:p>
    <w:p w:rsidR="00B20AF2" w:rsidRPr="007A0CAC" w:rsidRDefault="005F2E96" w:rsidP="00B20AF2">
      <w:pPr>
        <w:jc w:val="center"/>
        <w:rPr>
          <w:rFonts w:ascii="ＭＳ 明朝" w:eastAsia="ＭＳ 明朝" w:hAnsi="ＭＳ 明朝"/>
          <w:sz w:val="22"/>
        </w:rPr>
      </w:pPr>
      <w:r w:rsidRPr="007A0CAC">
        <w:rPr>
          <w:rFonts w:ascii="ＭＳ 明朝" w:eastAsia="ＭＳ 明朝" w:hAnsi="ＭＳ 明朝" w:hint="eastAsia"/>
          <w:sz w:val="22"/>
        </w:rPr>
        <w:t>新規就農者の</w:t>
      </w:r>
      <w:r w:rsidR="00B20AF2" w:rsidRPr="007A0CAC">
        <w:rPr>
          <w:rFonts w:ascii="ＭＳ 明朝" w:eastAsia="ＭＳ 明朝" w:hAnsi="ＭＳ 明朝" w:hint="eastAsia"/>
          <w:sz w:val="22"/>
        </w:rPr>
        <w:t>里親登録に関する通知書</w:t>
      </w:r>
    </w:p>
    <w:p w:rsidR="00B20AF2" w:rsidRPr="007A0CAC" w:rsidRDefault="00B20AF2" w:rsidP="00B20AF2">
      <w:pPr>
        <w:jc w:val="center"/>
        <w:rPr>
          <w:rFonts w:ascii="ＭＳ 明朝" w:eastAsia="ＭＳ 明朝" w:hAnsi="ＭＳ 明朝"/>
          <w:sz w:val="22"/>
        </w:rPr>
      </w:pPr>
    </w:p>
    <w:p w:rsidR="00B20AF2" w:rsidRPr="007A0CAC" w:rsidRDefault="00B20AF2" w:rsidP="00B20AF2">
      <w:pPr>
        <w:jc w:val="right"/>
        <w:rPr>
          <w:rFonts w:ascii="ＭＳ 明朝" w:eastAsia="ＭＳ 明朝" w:hAnsi="ＭＳ 明朝"/>
          <w:sz w:val="22"/>
        </w:rPr>
      </w:pPr>
      <w:r w:rsidRPr="007A0CAC">
        <w:rPr>
          <w:rFonts w:ascii="ＭＳ 明朝" w:eastAsia="ＭＳ 明朝" w:hAnsi="ＭＳ 明朝" w:hint="eastAsia"/>
          <w:sz w:val="22"/>
        </w:rPr>
        <w:t>令和　　年　　月　　日</w:t>
      </w: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（申請者氏名）　様</w:t>
      </w:r>
    </w:p>
    <w:p w:rsidR="00B20AF2" w:rsidRPr="007A0CAC" w:rsidRDefault="00B20AF2" w:rsidP="00B20AF2">
      <w:pPr>
        <w:jc w:val="lef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p>
    <w:p w:rsidR="00B20AF2" w:rsidRPr="007A0CAC" w:rsidRDefault="00B20AF2" w:rsidP="00B20AF2">
      <w:pPr>
        <w:wordWrap w:val="0"/>
        <w:jc w:val="right"/>
        <w:rPr>
          <w:rFonts w:ascii="ＭＳ 明朝" w:eastAsia="ＭＳ 明朝" w:hAnsi="ＭＳ 明朝"/>
          <w:sz w:val="22"/>
        </w:rPr>
      </w:pPr>
      <w:r w:rsidRPr="007A0CAC">
        <w:rPr>
          <w:rFonts w:ascii="ＭＳ 明朝" w:eastAsia="ＭＳ 明朝" w:hAnsi="ＭＳ 明朝" w:hint="eastAsia"/>
          <w:sz w:val="22"/>
        </w:rPr>
        <w:t xml:space="preserve">香川県知事　　　　　　　　　　　</w:t>
      </w: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right"/>
        <w:rPr>
          <w:rFonts w:ascii="ＭＳ 明朝" w:eastAsia="ＭＳ 明朝" w:hAnsi="ＭＳ 明朝"/>
          <w:sz w:val="22"/>
        </w:rPr>
      </w:pP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 xml:space="preserve">　令和　年　　月　　日付けで申請のあったこのことについて、残念ながら、あなたを</w:t>
      </w:r>
      <w:r w:rsidR="005F2E96" w:rsidRPr="007A0CAC">
        <w:rPr>
          <w:rFonts w:ascii="ＭＳ 明朝" w:eastAsia="ＭＳ 明朝" w:hAnsi="ＭＳ 明朝" w:hint="eastAsia"/>
          <w:sz w:val="22"/>
        </w:rPr>
        <w:t>新規就農者の</w:t>
      </w:r>
      <w:r w:rsidRPr="007A0CAC">
        <w:rPr>
          <w:rFonts w:ascii="ＭＳ 明朝" w:eastAsia="ＭＳ 明朝" w:hAnsi="ＭＳ 明朝" w:hint="eastAsia"/>
          <w:sz w:val="22"/>
        </w:rPr>
        <w:t>里親として登録することができませんのでお知らせします。</w:t>
      </w:r>
    </w:p>
    <w:p w:rsidR="00B20AF2" w:rsidRPr="007A0CAC" w:rsidRDefault="00B20AF2" w:rsidP="00B20AF2">
      <w:pPr>
        <w:jc w:val="left"/>
        <w:rPr>
          <w:rFonts w:ascii="ＭＳ 明朝" w:eastAsia="ＭＳ 明朝" w:hAnsi="ＭＳ 明朝"/>
          <w:sz w:val="22"/>
        </w:rPr>
      </w:pPr>
      <w:r w:rsidRPr="007A0CAC">
        <w:rPr>
          <w:rFonts w:ascii="ＭＳ 明朝" w:eastAsia="ＭＳ 明朝" w:hAnsi="ＭＳ 明朝" w:hint="eastAsia"/>
          <w:sz w:val="22"/>
        </w:rPr>
        <w:t xml:space="preserve">　</w:t>
      </w:r>
    </w:p>
    <w:p w:rsidR="005D7142" w:rsidRPr="007A0CAC" w:rsidRDefault="005D7142" w:rsidP="00D11E84">
      <w:pPr>
        <w:jc w:val="left"/>
        <w:rPr>
          <w:rFonts w:ascii="ＭＳ 明朝" w:eastAsia="ＭＳ 明朝" w:hAnsi="ＭＳ 明朝"/>
          <w:sz w:val="22"/>
        </w:rPr>
      </w:pPr>
      <w:r w:rsidRPr="007A0CAC">
        <w:rPr>
          <w:rFonts w:ascii="ＭＳ 明朝" w:eastAsia="ＭＳ 明朝" w:hAnsi="ＭＳ 明朝"/>
          <w:sz w:val="22"/>
        </w:rPr>
        <w:br w:type="page"/>
      </w:r>
    </w:p>
    <w:p w:rsidR="00EF7AF9" w:rsidRPr="007A0CAC" w:rsidRDefault="00EF7AF9" w:rsidP="005D7142">
      <w:pPr>
        <w:spacing w:line="300" w:lineRule="exact"/>
        <w:jc w:val="left"/>
        <w:rPr>
          <w:rFonts w:ascii="ＭＳ ゴシック" w:eastAsia="ＭＳ ゴシック" w:hAnsi="ＭＳ ゴシック" w:cs="Times New Roman"/>
          <w:sz w:val="22"/>
        </w:rPr>
        <w:sectPr w:rsidR="00EF7AF9" w:rsidRPr="007A0CAC">
          <w:pgSz w:w="11906" w:h="16838"/>
          <w:pgMar w:top="1985" w:right="1701" w:bottom="1701" w:left="1701" w:header="851" w:footer="992" w:gutter="0"/>
          <w:cols w:space="425"/>
          <w:docGrid w:type="lines" w:linePitch="360"/>
        </w:sectPr>
      </w:pPr>
    </w:p>
    <w:p w:rsidR="00EF7AF9" w:rsidRPr="007A0CAC" w:rsidRDefault="00EF7AF9" w:rsidP="00EF7AF9">
      <w:pPr>
        <w:spacing w:line="300" w:lineRule="exact"/>
        <w:jc w:val="lef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lastRenderedPageBreak/>
        <w:t>別記２　研修機関等認定制度</w:t>
      </w:r>
    </w:p>
    <w:p w:rsidR="00EF7AF9" w:rsidRPr="007A0CAC" w:rsidRDefault="00EF7AF9" w:rsidP="00EF7AF9">
      <w:pPr>
        <w:spacing w:line="300" w:lineRule="exact"/>
        <w:jc w:val="left"/>
        <w:rPr>
          <w:rFonts w:ascii="ＭＳ 明朝" w:eastAsia="ＭＳ 明朝" w:hAnsi="ＭＳ 明朝" w:cs="Times New Roman"/>
          <w:b/>
          <w:sz w:val="22"/>
        </w:rPr>
      </w:pPr>
    </w:p>
    <w:p w:rsidR="00EF7AF9" w:rsidRPr="007A0CAC" w:rsidRDefault="00EF7AF9" w:rsidP="00EF7AF9">
      <w:pPr>
        <w:spacing w:line="300" w:lineRule="exact"/>
        <w:jc w:val="lef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第１　研修機関等</w:t>
      </w:r>
    </w:p>
    <w:p w:rsidR="00EF7AF9" w:rsidRPr="007A0CAC" w:rsidRDefault="00EF7AF9" w:rsidP="00EF7AF9">
      <w:pPr>
        <w:spacing w:line="300" w:lineRule="exact"/>
        <w:ind w:left="220" w:hangingChars="100" w:hanging="220"/>
        <w:jc w:val="left"/>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就農に向けて必要な技術等を習得できる研修機関等であると県が認める</w:t>
      </w:r>
      <w:r w:rsidRPr="007A0CAC">
        <w:rPr>
          <w:rFonts w:ascii="ＭＳ 明朝" w:eastAsia="ＭＳ 明朝" w:hAnsi="ＭＳ 明朝" w:cs="Times New Roman"/>
          <w:sz w:val="22"/>
        </w:rPr>
        <w:t>研修機関等</w:t>
      </w:r>
      <w:r w:rsidRPr="007A0CAC">
        <w:rPr>
          <w:rFonts w:ascii="ＭＳ 明朝" w:eastAsia="ＭＳ 明朝" w:hAnsi="ＭＳ 明朝" w:cs="Times New Roman" w:hint="eastAsia"/>
          <w:sz w:val="22"/>
        </w:rPr>
        <w:t>は次のとおりとする。</w:t>
      </w:r>
    </w:p>
    <w:p w:rsidR="00EF7AF9" w:rsidRPr="007A0CAC" w:rsidRDefault="00EF7AF9" w:rsidP="00EF7AF9">
      <w:pPr>
        <w:spacing w:line="300" w:lineRule="exact"/>
        <w:jc w:val="left"/>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１　香川県</w:t>
      </w:r>
      <w:r w:rsidRPr="007A0CAC">
        <w:rPr>
          <w:rFonts w:ascii="ＭＳ 明朝" w:eastAsia="ＭＳ 明朝" w:hAnsi="ＭＳ 明朝" w:cs="Times New Roman"/>
          <w:sz w:val="22"/>
        </w:rPr>
        <w:t>立農業大学校</w:t>
      </w:r>
      <w:r w:rsidRPr="007A0CAC">
        <w:rPr>
          <w:rFonts w:ascii="ＭＳ 明朝" w:eastAsia="ＭＳ 明朝" w:hAnsi="ＭＳ 明朝" w:cs="Times New Roman" w:hint="eastAsia"/>
          <w:sz w:val="22"/>
        </w:rPr>
        <w:t xml:space="preserve">　担い手養成科、技術研修科</w:t>
      </w:r>
    </w:p>
    <w:p w:rsidR="00EF7AF9" w:rsidRPr="007A0CAC" w:rsidRDefault="00EF7AF9" w:rsidP="00EF7AF9">
      <w:pPr>
        <w:spacing w:line="300" w:lineRule="exact"/>
        <w:ind w:leftChars="100" w:left="650" w:hangingChars="200" w:hanging="440"/>
        <w:jc w:val="left"/>
        <w:rPr>
          <w:rFonts w:ascii="ＭＳ 明朝" w:eastAsia="ＭＳ 明朝" w:hAnsi="ＭＳ 明朝" w:cs="Times New Roman"/>
          <w:sz w:val="22"/>
        </w:rPr>
      </w:pPr>
      <w:r w:rsidRPr="007A0CAC">
        <w:rPr>
          <w:rFonts w:ascii="ＭＳ 明朝" w:eastAsia="ＭＳ 明朝" w:hAnsi="ＭＳ 明朝" w:cs="Times New Roman" w:hint="eastAsia"/>
          <w:sz w:val="22"/>
        </w:rPr>
        <w:t>２　農業研修制度を実施している市町、協議会、農業協同組合、公益法人等（以下、「市町等」という。）のうち、知事が認める実施機関</w:t>
      </w:r>
    </w:p>
    <w:p w:rsidR="00EF7AF9" w:rsidRPr="007A0CAC" w:rsidRDefault="00EF7AF9" w:rsidP="00EF7AF9">
      <w:pPr>
        <w:spacing w:line="300" w:lineRule="exact"/>
        <w:ind w:leftChars="100" w:left="650" w:hangingChars="200" w:hanging="440"/>
        <w:jc w:val="left"/>
        <w:rPr>
          <w:rFonts w:ascii="ＭＳ 明朝" w:eastAsia="ＭＳ 明朝" w:hAnsi="ＭＳ 明朝" w:cs="Times New Roman"/>
          <w:sz w:val="22"/>
        </w:rPr>
      </w:pPr>
      <w:r w:rsidRPr="007A0CAC">
        <w:rPr>
          <w:rFonts w:ascii="ＭＳ 明朝" w:eastAsia="ＭＳ 明朝" w:hAnsi="ＭＳ 明朝" w:cs="Times New Roman" w:hint="eastAsia"/>
          <w:sz w:val="22"/>
        </w:rPr>
        <w:t>３　別記１で定める里親に登録されている者のうち、知事が認める先進農家、先進農業法人等（以下、「先進農家等」という。）</w:t>
      </w:r>
    </w:p>
    <w:p w:rsidR="00EF7AF9" w:rsidRPr="007A0CAC" w:rsidRDefault="00EF7AF9" w:rsidP="00EF7AF9">
      <w:pPr>
        <w:spacing w:line="300" w:lineRule="exact"/>
        <w:rPr>
          <w:rFonts w:ascii="Century" w:eastAsia="ＭＳ 明朝" w:hAnsi="Century" w:cs="Times New Roman"/>
          <w:sz w:val="22"/>
        </w:rPr>
      </w:pPr>
    </w:p>
    <w:p w:rsidR="00EF7AF9" w:rsidRPr="007A0CAC" w:rsidRDefault="00EF7AF9" w:rsidP="00EF7AF9">
      <w:pPr>
        <w:spacing w:line="300" w:lineRule="exact"/>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第２　研修機関等の基準</w:t>
      </w:r>
    </w:p>
    <w:p w:rsidR="00EF7AF9" w:rsidRPr="007A0CAC" w:rsidRDefault="00EF7AF9" w:rsidP="00C221C2">
      <w:pPr>
        <w:overflowPunct w:val="0"/>
        <w:ind w:leftChars="200" w:left="420" w:firstLineChars="100" w:firstLine="220"/>
        <w:textAlignment w:val="baseline"/>
        <w:rPr>
          <w:rFonts w:ascii="ＭＳ 明朝" w:eastAsia="ＭＳ 明朝" w:hAnsi="ＭＳ 明朝" w:cs="Times New Roman"/>
          <w:sz w:val="22"/>
        </w:rPr>
      </w:pPr>
      <w:r w:rsidRPr="007A0CAC">
        <w:rPr>
          <w:rFonts w:ascii="ＭＳ 明朝" w:eastAsia="ＭＳ 明朝" w:hAnsi="ＭＳ 明朝" w:cs="Times New Roman" w:hint="eastAsia"/>
          <w:sz w:val="22"/>
        </w:rPr>
        <w:t>研修機関等の基準は、新規就農者育成総合対策のうち就農準備資金・経営開始資金及び</w:t>
      </w:r>
      <w:ins w:id="18" w:author="SG16300のC20-2431" w:date="2025-05-12T10:30:00Z">
        <w:r w:rsidR="00C221C2">
          <w:rPr>
            <w:rFonts w:ascii="ＭＳ 明朝" w:eastAsia="ＭＳ 明朝" w:hAnsi="ＭＳ 明朝" w:cs="Times New Roman" w:hint="eastAsia"/>
            <w:sz w:val="22"/>
          </w:rPr>
          <w:t>農地の受け手確保に向けた新規就農者誘致環境整備事業（研修農場の整備）</w:t>
        </w:r>
      </w:ins>
      <w:del w:id="19" w:author="SG16300のC20-2431" w:date="2025-04-09T13:47:00Z">
        <w:r w:rsidRPr="007A0CAC" w:rsidDel="001703D4">
          <w:rPr>
            <w:rFonts w:ascii="ＭＳ 明朝" w:eastAsia="ＭＳ 明朝" w:hAnsi="ＭＳ 明朝" w:cs="Times New Roman" w:hint="eastAsia"/>
            <w:sz w:val="22"/>
          </w:rPr>
          <w:delText>サポート体制構築事業(研修農場の整備)</w:delText>
        </w:r>
      </w:del>
      <w:r w:rsidRPr="007A0CAC">
        <w:rPr>
          <w:rFonts w:ascii="ＭＳ 明朝" w:eastAsia="ＭＳ 明朝" w:hAnsi="ＭＳ 明朝" w:cs="Times New Roman" w:hint="eastAsia"/>
          <w:sz w:val="22"/>
        </w:rPr>
        <w:t>における研修機関等の認定基準について（令和</w:t>
      </w:r>
      <w:ins w:id="20" w:author="SG16300のC20-2431" w:date="2025-05-12T10:30:00Z">
        <w:r w:rsidR="00C221C2">
          <w:rPr>
            <w:rFonts w:ascii="ＭＳ 明朝" w:eastAsia="ＭＳ 明朝" w:hAnsi="ＭＳ 明朝" w:cs="Times New Roman" w:hint="eastAsia"/>
            <w:sz w:val="22"/>
          </w:rPr>
          <w:t>７</w:t>
        </w:r>
      </w:ins>
      <w:del w:id="21" w:author="SG16300のC20-2431" w:date="2025-05-12T10:30:00Z">
        <w:r w:rsidRPr="007A0CAC" w:rsidDel="00C221C2">
          <w:rPr>
            <w:rFonts w:ascii="ＭＳ 明朝" w:eastAsia="ＭＳ 明朝" w:hAnsi="ＭＳ 明朝" w:cs="Times New Roman" w:hint="eastAsia"/>
            <w:sz w:val="22"/>
          </w:rPr>
          <w:delText>４</w:delText>
        </w:r>
      </w:del>
      <w:r w:rsidRPr="007A0CAC">
        <w:rPr>
          <w:rFonts w:ascii="ＭＳ 明朝" w:eastAsia="ＭＳ 明朝" w:hAnsi="ＭＳ 明朝" w:cs="Times New Roman" w:hint="eastAsia"/>
          <w:sz w:val="22"/>
        </w:rPr>
        <w:t>年３月</w:t>
      </w:r>
      <w:ins w:id="22" w:author="SG16300のC20-2431" w:date="2025-05-12T10:30:00Z">
        <w:r w:rsidR="00C221C2">
          <w:rPr>
            <w:rFonts w:ascii="ＭＳ 明朝" w:eastAsia="ＭＳ 明朝" w:hAnsi="ＭＳ 明朝" w:cs="Times New Roman" w:hint="eastAsia"/>
            <w:sz w:val="22"/>
          </w:rPr>
          <w:t>31</w:t>
        </w:r>
      </w:ins>
      <w:del w:id="23" w:author="SG16300のC20-2431" w:date="2025-05-12T10:30:00Z">
        <w:r w:rsidRPr="007A0CAC" w:rsidDel="00C221C2">
          <w:rPr>
            <w:rFonts w:ascii="ＭＳ 明朝" w:eastAsia="ＭＳ 明朝" w:hAnsi="ＭＳ 明朝" w:cs="Times New Roman" w:hint="eastAsia"/>
            <w:sz w:val="22"/>
          </w:rPr>
          <w:delText>29</w:delText>
        </w:r>
      </w:del>
      <w:r w:rsidRPr="007A0CAC">
        <w:rPr>
          <w:rFonts w:ascii="ＭＳ 明朝" w:eastAsia="ＭＳ 明朝" w:hAnsi="ＭＳ 明朝" w:cs="Times New Roman" w:hint="eastAsia"/>
          <w:sz w:val="22"/>
        </w:rPr>
        <w:t>日付け</w:t>
      </w:r>
      <w:ins w:id="24" w:author="SG16300のC20-2431" w:date="2025-05-12T10:30:00Z">
        <w:r w:rsidR="00C221C2">
          <w:rPr>
            <w:rFonts w:ascii="ＭＳ 明朝" w:eastAsia="ＭＳ 明朝" w:hAnsi="ＭＳ 明朝" w:cs="Times New Roman" w:hint="eastAsia"/>
            <w:sz w:val="22"/>
          </w:rPr>
          <w:t>６</w:t>
        </w:r>
      </w:ins>
      <w:del w:id="25" w:author="SG16300のC20-2431" w:date="2025-05-12T10:30:00Z">
        <w:r w:rsidRPr="007A0CAC" w:rsidDel="00C221C2">
          <w:rPr>
            <w:rFonts w:ascii="ＭＳ 明朝" w:eastAsia="ＭＳ 明朝" w:hAnsi="ＭＳ 明朝" w:cs="Times New Roman" w:hint="eastAsia"/>
            <w:sz w:val="22"/>
          </w:rPr>
          <w:delText>３</w:delText>
        </w:r>
      </w:del>
      <w:r w:rsidRPr="007A0CAC">
        <w:rPr>
          <w:rFonts w:ascii="ＭＳ 明朝" w:eastAsia="ＭＳ 明朝" w:hAnsi="ＭＳ 明朝" w:cs="Times New Roman" w:hint="eastAsia"/>
          <w:sz w:val="22"/>
        </w:rPr>
        <w:t>経営第</w:t>
      </w:r>
      <w:ins w:id="26" w:author="SG16300のC20-2431" w:date="2025-05-12T10:31:00Z">
        <w:r w:rsidR="00C221C2">
          <w:rPr>
            <w:rFonts w:ascii="ＭＳ 明朝" w:eastAsia="ＭＳ 明朝" w:hAnsi="ＭＳ 明朝" w:cs="Times New Roman" w:hint="eastAsia"/>
            <w:sz w:val="22"/>
          </w:rPr>
          <w:t>3260</w:t>
        </w:r>
      </w:ins>
      <w:del w:id="27" w:author="SG16300のC20-2431" w:date="2025-05-12T10:30:00Z">
        <w:r w:rsidRPr="007A0CAC" w:rsidDel="00C221C2">
          <w:rPr>
            <w:rFonts w:ascii="ＭＳ 明朝" w:eastAsia="ＭＳ 明朝" w:hAnsi="ＭＳ 明朝" w:cs="Times New Roman" w:hint="eastAsia"/>
            <w:sz w:val="22"/>
          </w:rPr>
          <w:delText>3218</w:delText>
        </w:r>
      </w:del>
      <w:r w:rsidRPr="007A0CAC">
        <w:rPr>
          <w:rFonts w:ascii="ＭＳ 明朝" w:eastAsia="ＭＳ 明朝" w:hAnsi="ＭＳ 明朝" w:cs="Times New Roman" w:hint="eastAsia"/>
          <w:sz w:val="22"/>
        </w:rPr>
        <w:t>号）（以下、「国認定基準」という。）のとおりとする。</w:t>
      </w:r>
    </w:p>
    <w:p w:rsidR="00EF7AF9" w:rsidRPr="007A0CAC" w:rsidRDefault="00EF7AF9" w:rsidP="00EF7AF9">
      <w:pPr>
        <w:rPr>
          <w:rFonts w:ascii="Century"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第３　研修機関等の認定</w:t>
      </w:r>
    </w:p>
    <w:p w:rsidR="00EF7AF9" w:rsidRPr="007A0CAC" w:rsidRDefault="00EF7AF9" w:rsidP="00EF7AF9">
      <w:pPr>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研修機関等の認定を受けようとする者は、次の手続きのとおりする。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１　研修機関等として認定を受けようとする者（以下「申請者」という。）は、別紙様式第１号による研修機関等認定申請書（別記２様式第１号）を、申請者の住所を管轄する農業改良普及センターを経由して知事に申請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２　農業改良普及センターは、研修機関等認定申請書に不備がないことを確認し、農業経営課に提出する。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３　知事は、申請者が、第２に定める要件に適合しているかを審査し、要件を満たす場合は本事業に係る研修機関等として認定するものとする。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４　知事は、申請者に対し、認定結果を別記２様式第２号により通知するものとする。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５　認定の有効期間は、認定年度を含めて３年間とする。</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なお、有効期間満了後、継続して、県の認定を希望する研修機関等は、再度、第３の手続きを行うものとする。</w:t>
      </w:r>
    </w:p>
    <w:p w:rsidR="00EF7AF9" w:rsidRPr="007A0CAC" w:rsidRDefault="00EF7AF9" w:rsidP="00EF7AF9">
      <w:pPr>
        <w:ind w:left="205" w:hangingChars="93" w:hanging="205"/>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第４　認定内容の変更</w:t>
      </w:r>
    </w:p>
    <w:p w:rsidR="00EF7AF9" w:rsidRPr="007A0CAC" w:rsidRDefault="00EF7AF9" w:rsidP="00EF7AF9">
      <w:pPr>
        <w:ind w:leftChars="100" w:left="430" w:hangingChars="100" w:hanging="220"/>
        <w:rPr>
          <w:rFonts w:ascii="ＭＳ 明朝" w:eastAsia="ＭＳ 明朝" w:hAnsi="ＭＳ 明朝" w:cs="Times New Roman"/>
          <w:sz w:val="22"/>
        </w:rPr>
      </w:pPr>
      <w:r w:rsidRPr="007A0CAC">
        <w:rPr>
          <w:rFonts w:ascii="ＭＳ 明朝" w:eastAsia="ＭＳ 明朝" w:hAnsi="ＭＳ 明朝" w:cs="Times New Roman" w:hint="eastAsia"/>
          <w:sz w:val="22"/>
        </w:rPr>
        <w:t>１　研修機関等は、認定を受けた研修内容等について、以下の項目につき変更を行う場合は、研修機関等認定変更申請書（別記２様式第３号）を知事に申請しなければならない。</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（１）　定款、規約・設置要領等の変更</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（２）　研修内容の廃止</w:t>
      </w:r>
    </w:p>
    <w:p w:rsidR="00EF7AF9" w:rsidRPr="007A0CAC" w:rsidRDefault="00EF7AF9" w:rsidP="00EF7AF9">
      <w:pPr>
        <w:ind w:leftChars="100" w:left="870" w:hangingChars="300" w:hanging="660"/>
        <w:rPr>
          <w:rFonts w:ascii="ＭＳ 明朝" w:eastAsia="ＭＳ 明朝" w:hAnsi="ＭＳ 明朝" w:cs="Times New Roman"/>
          <w:sz w:val="22"/>
        </w:rPr>
      </w:pPr>
      <w:r w:rsidRPr="007A0CAC">
        <w:rPr>
          <w:rFonts w:ascii="ＭＳ 明朝" w:eastAsia="ＭＳ 明朝" w:hAnsi="ＭＳ 明朝" w:cs="Times New Roman" w:hint="eastAsia"/>
          <w:sz w:val="22"/>
        </w:rPr>
        <w:t>（３）　研修カリキュラムの変更（ただし、研修期間の変更を要しない研修内容の追加、月ごとの研修内容の順番の入替え等の軽微な変更の場合を除く。）</w:t>
      </w:r>
    </w:p>
    <w:p w:rsidR="00EF7AF9" w:rsidRPr="007A0CAC" w:rsidRDefault="00EF7AF9" w:rsidP="00EF7AF9">
      <w:pPr>
        <w:ind w:left="204"/>
        <w:rPr>
          <w:rFonts w:ascii="ＭＳ 明朝" w:eastAsia="ＭＳ 明朝" w:hAnsi="ＭＳ 明朝" w:cs="Times New Roman"/>
          <w:sz w:val="22"/>
        </w:rPr>
      </w:pPr>
      <w:r w:rsidRPr="007A0CAC">
        <w:rPr>
          <w:rFonts w:ascii="ＭＳ 明朝" w:eastAsia="ＭＳ 明朝" w:hAnsi="ＭＳ 明朝" w:cs="Times New Roman" w:hint="eastAsia"/>
          <w:sz w:val="22"/>
        </w:rPr>
        <w:t>２　前項の手続きは第３を準用する。</w:t>
      </w:r>
    </w:p>
    <w:p w:rsidR="00EF7AF9" w:rsidRPr="007A0CAC" w:rsidRDefault="00EF7AF9" w:rsidP="00EF7AF9">
      <w:pPr>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第５　立入調査等</w:t>
      </w:r>
    </w:p>
    <w:p w:rsidR="00EF7AF9" w:rsidRPr="007A0CAC" w:rsidRDefault="00EF7AF9" w:rsidP="00EF7AF9">
      <w:pPr>
        <w:ind w:leftChars="100" w:left="210"/>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知事は、本要領の認定内容を確認する限度において、研修機関等に対し、必要な報告を求め、その職員に、当該研修機関等の事務所、事業所その他その事業を行う場所に立ち入り、必要な調査若しくは質問をさせることができるものとする。</w:t>
      </w:r>
    </w:p>
    <w:p w:rsidR="00EF7AF9" w:rsidRPr="007A0CAC" w:rsidRDefault="00EF7AF9" w:rsidP="00EF7AF9">
      <w:pPr>
        <w:rPr>
          <w:rFonts w:ascii="ＭＳ 明朝" w:eastAsia="ＭＳ 明朝" w:hAnsi="ＭＳ 明朝" w:cs="Times New Roman"/>
          <w:sz w:val="22"/>
        </w:rPr>
      </w:pPr>
    </w:p>
    <w:p w:rsidR="00EF7AF9" w:rsidRPr="007A0CAC" w:rsidRDefault="00EF7AF9" w:rsidP="00EF7AF9">
      <w:pPr>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第６　認定の取消</w:t>
      </w:r>
    </w:p>
    <w:p w:rsidR="00EF7AF9" w:rsidRPr="007A0CAC" w:rsidRDefault="00EF7AF9" w:rsidP="00EF7AF9">
      <w:pPr>
        <w:ind w:leftChars="93" w:left="195"/>
        <w:rPr>
          <w:rFonts w:ascii="ＭＳ 明朝" w:eastAsia="ＭＳ 明朝" w:hAnsi="ＭＳ 明朝" w:cs="Times New Roman"/>
          <w:sz w:val="22"/>
        </w:rPr>
      </w:pPr>
      <w:r w:rsidRPr="007A0CAC">
        <w:rPr>
          <w:rFonts w:ascii="ＭＳ 明朝" w:eastAsia="ＭＳ 明朝" w:hAnsi="ＭＳ 明朝" w:cs="Times New Roman" w:hint="eastAsia"/>
          <w:sz w:val="22"/>
        </w:rPr>
        <w:lastRenderedPageBreak/>
        <w:t xml:space="preserve">　知事は、第５に定める立入調査等により、第２の２に定める要件を満たさないことを確認した場合は、認定を取り消すものとする。</w:t>
      </w:r>
    </w:p>
    <w:p w:rsidR="00EF7AF9" w:rsidRPr="007A0CAC" w:rsidRDefault="00EF7AF9" w:rsidP="00EF7AF9">
      <w:pPr>
        <w:ind w:left="147" w:hangingChars="67" w:hanging="147"/>
        <w:rPr>
          <w:rFonts w:ascii="ＭＳ 明朝" w:eastAsia="ＭＳ 明朝" w:hAnsi="ＭＳ 明朝" w:cs="Times New Roman"/>
          <w:sz w:val="22"/>
        </w:rPr>
      </w:pPr>
    </w:p>
    <w:p w:rsidR="00EF7AF9" w:rsidRPr="007A0CAC" w:rsidRDefault="00EF7AF9" w:rsidP="00EF7AF9">
      <w:pPr>
        <w:ind w:left="147" w:hangingChars="67" w:hanging="147"/>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第７　その他</w:t>
      </w:r>
    </w:p>
    <w:p w:rsidR="00EF7AF9" w:rsidRPr="007A0CAC" w:rsidRDefault="00EF7AF9" w:rsidP="00EF7AF9">
      <w:pPr>
        <w:ind w:left="147" w:hangingChars="67" w:hanging="147"/>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１　認定研修機関等及び知事は、研修生に対してこの事業に係る説明を十分に行うこと。</w:t>
      </w:r>
    </w:p>
    <w:p w:rsidR="00423C40" w:rsidRPr="007A0CAC" w:rsidRDefault="00EF7AF9" w:rsidP="00EF7AF9">
      <w:pPr>
        <w:ind w:left="367" w:hangingChars="167" w:hanging="367"/>
        <w:rPr>
          <w:rFonts w:ascii="ＭＳ 明朝" w:eastAsia="ＭＳ 明朝" w:hAnsi="ＭＳ 明朝" w:cs="Times New Roman"/>
          <w:sz w:val="22"/>
        </w:rPr>
      </w:pPr>
      <w:r w:rsidRPr="007A0CAC">
        <w:rPr>
          <w:rFonts w:ascii="ＭＳ 明朝" w:eastAsia="ＭＳ 明朝" w:hAnsi="ＭＳ 明朝" w:cs="Times New Roman" w:hint="eastAsia"/>
          <w:sz w:val="22"/>
        </w:rPr>
        <w:t xml:space="preserve">　２　研修の一部を派遣研修する場合、研修を受けたことがわかる書類を研修状況報告に添付すること。なお、派遣研修を実施する場合は、派遣研修先と相談・協議の上、依頼すること。</w:t>
      </w:r>
    </w:p>
    <w:p w:rsidR="00423C40" w:rsidRPr="007A0CAC" w:rsidRDefault="00423C40" w:rsidP="00EF7AF9">
      <w:pPr>
        <w:ind w:left="367" w:hangingChars="167" w:hanging="367"/>
        <w:rPr>
          <w:rFonts w:ascii="ＭＳ 明朝" w:eastAsia="ＭＳ 明朝" w:hAnsi="ＭＳ 明朝" w:cs="Times New Roman"/>
          <w:sz w:val="22"/>
        </w:rPr>
      </w:pPr>
    </w:p>
    <w:p w:rsidR="00423C40" w:rsidRPr="007A0CAC" w:rsidRDefault="00423C40" w:rsidP="00EF7AF9">
      <w:pPr>
        <w:ind w:left="367" w:hangingChars="167" w:hanging="367"/>
        <w:rPr>
          <w:rFonts w:ascii="ＭＳ 明朝" w:eastAsia="ＭＳ 明朝" w:hAnsi="ＭＳ 明朝" w:cs="Times New Roman"/>
          <w:sz w:val="22"/>
        </w:rPr>
        <w:sectPr w:rsidR="00423C40" w:rsidRPr="007A0CAC" w:rsidSect="00423C40">
          <w:pgSz w:w="11906" w:h="16838"/>
          <w:pgMar w:top="1134" w:right="1134" w:bottom="1134" w:left="1134" w:header="851" w:footer="992" w:gutter="0"/>
          <w:cols w:space="425"/>
          <w:docGrid w:type="lines" w:linePitch="320"/>
        </w:sectPr>
      </w:pPr>
    </w:p>
    <w:p w:rsidR="00EF7AF9" w:rsidRPr="007A0CAC" w:rsidRDefault="00EF7AF9" w:rsidP="00EF7AF9">
      <w:pPr>
        <w:ind w:left="367" w:hangingChars="167" w:hanging="367"/>
        <w:rPr>
          <w:rFonts w:ascii="ＭＳ 明朝" w:eastAsia="ＭＳ 明朝" w:hAnsi="ＭＳ 明朝" w:cs="Times New Roman"/>
          <w:sz w:val="22"/>
        </w:rPr>
      </w:pPr>
    </w:p>
    <w:p w:rsidR="00EF7AF9" w:rsidRPr="007A0CAC" w:rsidRDefault="00EF7AF9" w:rsidP="00EF7AF9">
      <w:pPr>
        <w:wordWrap w:val="0"/>
        <w:autoSpaceDE w:val="0"/>
        <w:autoSpaceDN w:val="0"/>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rPr>
        <w:t>別記２</w:t>
      </w:r>
      <w:r w:rsidRPr="007A0CAC">
        <w:rPr>
          <w:rFonts w:ascii="ＭＳ 明朝" w:eastAsia="ＭＳ 明朝" w:hAnsi="Century" w:cs="Times New Roman" w:hint="eastAsia"/>
          <w:kern w:val="0"/>
          <w:sz w:val="22"/>
          <w:szCs w:val="24"/>
          <w:lang w:eastAsia="zh-CN"/>
        </w:rPr>
        <w:t>様式第１号</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autoSpaceDE w:val="0"/>
        <w:autoSpaceDN w:val="0"/>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研修機関等認定申請書</w:t>
      </w:r>
    </w:p>
    <w:p w:rsidR="00EF7AF9" w:rsidRPr="007A0CAC" w:rsidRDefault="00EF7AF9" w:rsidP="00EF7AF9">
      <w:pPr>
        <w:autoSpaceDE w:val="0"/>
        <w:autoSpaceDN w:val="0"/>
        <w:rPr>
          <w:rFonts w:ascii="ＭＳ 明朝" w:eastAsia="ＭＳ 明朝" w:hAnsi="Century" w:cs="Times New Roman"/>
          <w:kern w:val="0"/>
          <w:sz w:val="22"/>
          <w:szCs w:val="24"/>
          <w:lang w:eastAsia="zh-CN"/>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autoSpaceDE w:val="0"/>
        <w:autoSpaceDN w:val="0"/>
        <w:jc w:val="left"/>
        <w:rPr>
          <w:rFonts w:ascii="ＭＳ 明朝" w:eastAsia="ＭＳ 明朝" w:hAnsi="Century" w:cs="Times New Roman"/>
          <w:kern w:val="0"/>
          <w:sz w:val="22"/>
          <w:szCs w:val="24"/>
        </w:rPr>
      </w:pPr>
    </w:p>
    <w:p w:rsidR="00EF7AF9" w:rsidRPr="007A0CAC" w:rsidRDefault="00EF7AF9" w:rsidP="00EF7AF9">
      <w:pPr>
        <w:autoSpaceDE w:val="0"/>
        <w:autoSpaceDN w:val="0"/>
        <w:ind w:firstLineChars="61" w:firstLine="13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Century" w:cs="Times New Roman"/>
          <w:kern w:val="0"/>
          <w:sz w:val="22"/>
          <w:szCs w:val="24"/>
        </w:rPr>
      </w:pPr>
      <w:r w:rsidRPr="007A0CAC">
        <w:rPr>
          <w:rFonts w:ascii="ＭＳ 明朝" w:eastAsia="ＭＳ 明朝" w:hAnsi="Century"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Century" w:cs="Times New Roman" w:hint="eastAsia"/>
                <w:kern w:val="0"/>
                <w:sz w:val="22"/>
                <w:szCs w:val="24"/>
              </w:rPr>
              <w:t>代表者名又は氏名</w:t>
            </w:r>
          </w:rubyBase>
        </w:ruby>
      </w:r>
      <w:r w:rsidRPr="007A0CAC">
        <w:rPr>
          <w:rFonts w:ascii="ＭＳ 明朝" w:eastAsia="ＭＳ 明朝" w:hAnsi="Century" w:cs="Times New Roman" w:hint="eastAsia"/>
          <w:kern w:val="0"/>
          <w:sz w:val="22"/>
          <w:szCs w:val="24"/>
        </w:rPr>
        <w:t xml:space="preserve">　　　　　　　　　　</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ind w:firstLine="226"/>
        <w:rPr>
          <w:rFonts w:ascii="ＭＳ 明朝" w:eastAsia="ＭＳ 明朝" w:hAnsi="Century" w:cs="Times New Roman"/>
          <w:kern w:val="0"/>
          <w:sz w:val="22"/>
          <w:szCs w:val="24"/>
        </w:rPr>
      </w:pPr>
      <w:r w:rsidRPr="007A0CAC">
        <w:rPr>
          <w:rFonts w:ascii="ＭＳ 明朝" w:eastAsia="ＭＳ 明朝" w:hAnsi="ＭＳ 明朝" w:cs="Times New Roman" w:hint="eastAsia"/>
          <w:sz w:val="22"/>
        </w:rPr>
        <w:t>香川県就農希望者研修受入機関認定制度要領別記２の第３の１の規定により、</w:t>
      </w:r>
      <w:r w:rsidRPr="007A0CAC">
        <w:rPr>
          <w:rFonts w:ascii="ＭＳ 明朝" w:eastAsia="ＭＳ 明朝" w:hAnsi="ＭＳ 明朝" w:cs="Times New Roman" w:hint="eastAsia"/>
          <w:sz w:val="22"/>
          <w:szCs w:val="24"/>
        </w:rPr>
        <w:t>研修機関等として認定を受けたいので、下記書類を添えて</w:t>
      </w:r>
      <w:r w:rsidRPr="007A0CAC">
        <w:rPr>
          <w:rFonts w:ascii="ＭＳ 明朝" w:eastAsia="ＭＳ 明朝" w:hAnsi="Century" w:cs="Times New Roman" w:hint="eastAsia"/>
          <w:kern w:val="0"/>
          <w:sz w:val="22"/>
          <w:szCs w:val="24"/>
        </w:rPr>
        <w:t>申請します。</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記</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jc w:val="center"/>
        <w:rPr>
          <w:rFonts w:ascii="Century" w:eastAsia="ＭＳ 明朝" w:hAnsi="Century" w:cs="Times New Roman"/>
          <w:sz w:val="22"/>
          <w:szCs w:val="24"/>
        </w:rPr>
      </w:pP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１　研修機関等の概要　別添１　</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２　研修実施計画　別添２</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３　研修中および研修後の就農支援　別添３</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４　添付書類一覧　別添４</w:t>
      </w:r>
    </w:p>
    <w:p w:rsidR="00EF7AF9" w:rsidRPr="007A0CAC" w:rsidRDefault="00EF7AF9" w:rsidP="00EF7AF9">
      <w:pPr>
        <w:ind w:firstLineChars="100" w:firstLine="220"/>
        <w:rPr>
          <w:rFonts w:ascii="Century" w:eastAsia="ＭＳ 明朝" w:hAnsi="Century" w:cs="Times New Roman"/>
          <w:sz w:val="22"/>
          <w:szCs w:val="24"/>
        </w:rPr>
      </w:pPr>
      <w:r w:rsidRPr="007A0CAC">
        <w:rPr>
          <w:rFonts w:ascii="Century" w:eastAsia="ＭＳ 明朝" w:hAnsi="Century" w:cs="Times New Roman" w:hint="eastAsia"/>
          <w:sz w:val="22"/>
          <w:szCs w:val="24"/>
        </w:rPr>
        <w:t>５　個人情報の取扱いについての同意書　別添５</w:t>
      </w:r>
    </w:p>
    <w:p w:rsidR="00EF7AF9" w:rsidRPr="007A0CAC" w:rsidRDefault="00EF7AF9" w:rsidP="00EF7AF9">
      <w:pPr>
        <w:jc w:val="left"/>
        <w:rPr>
          <w:rFonts w:ascii="ＭＳ 明朝" w:eastAsia="ＭＳ 明朝" w:hAnsi="Century" w:cs="Times New Roman"/>
          <w:kern w:val="0"/>
          <w:sz w:val="22"/>
          <w:szCs w:val="24"/>
        </w:rPr>
      </w:pP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wordWrap w:val="0"/>
        <w:autoSpaceDE w:val="0"/>
        <w:autoSpaceDN w:val="0"/>
        <w:rPr>
          <w:rFonts w:ascii="ＭＳ 明朝" w:eastAsia="ＭＳ 明朝" w:hAnsi="Century" w:cs="Times New Roman"/>
          <w:kern w:val="0"/>
          <w:sz w:val="22"/>
          <w:szCs w:val="24"/>
        </w:rPr>
        <w:sectPr w:rsidR="00EF7AF9" w:rsidRPr="007A0CAC" w:rsidSect="00423C40">
          <w:pgSz w:w="11906" w:h="16838"/>
          <w:pgMar w:top="851" w:right="1418" w:bottom="851" w:left="1701" w:header="851" w:footer="992" w:gutter="0"/>
          <w:cols w:space="425"/>
          <w:docGrid w:type="lines" w:linePitch="320"/>
        </w:sectPr>
      </w:pPr>
    </w:p>
    <w:p w:rsidR="00EF7AF9" w:rsidRPr="007A0CAC" w:rsidRDefault="00EF7AF9" w:rsidP="00EF7AF9">
      <w:pPr>
        <w:wordWrap w:val="0"/>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（別添１）</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研修機関等の概要</w:t>
      </w:r>
    </w:p>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組織・研修の概要等</w:t>
      </w:r>
    </w:p>
    <w:tbl>
      <w:tblPr>
        <w:tblW w:w="923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82"/>
        <w:gridCol w:w="6757"/>
      </w:tblGrid>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研修機関等名</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代表者名（連絡先）</w:t>
            </w:r>
          </w:p>
        </w:tc>
        <w:tc>
          <w:tcPr>
            <w:tcW w:w="6757" w:type="dxa"/>
            <w:vAlign w:val="center"/>
          </w:tcPr>
          <w:p w:rsidR="00EF7AF9" w:rsidRPr="007A0CAC" w:rsidRDefault="00EF7AF9" w:rsidP="00EF7AF9">
            <w:pPr>
              <w:autoSpaceDE w:val="0"/>
              <w:autoSpaceDN w:val="0"/>
              <w:spacing w:line="276" w:lineRule="auto"/>
              <w:ind w:firstLineChars="1500" w:firstLine="3300"/>
              <w:rPr>
                <w:rFonts w:ascii="ＭＳ 明朝" w:eastAsia="ＭＳ 明朝" w:hAnsi="Century" w:cs="Times New Roman"/>
                <w:kern w:val="0"/>
                <w:sz w:val="22"/>
                <w:szCs w:val="24"/>
              </w:rPr>
            </w:pPr>
          </w:p>
        </w:tc>
      </w:tr>
      <w:tr w:rsidR="007A0CAC" w:rsidRPr="007A0CAC" w:rsidTr="00EF7AF9">
        <w:trPr>
          <w:cantSplit/>
          <w:trHeight w:val="556"/>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住所</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r w:rsidR="00EF7AF9" w:rsidRPr="007A0CAC" w:rsidTr="00EF7AF9">
        <w:trPr>
          <w:cantSplit/>
          <w:trHeight w:val="544"/>
        </w:trPr>
        <w:tc>
          <w:tcPr>
            <w:tcW w:w="2482"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メールアドレス</w:t>
            </w:r>
          </w:p>
        </w:tc>
        <w:tc>
          <w:tcPr>
            <w:tcW w:w="6757" w:type="dxa"/>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研修内容</w:t>
      </w:r>
    </w:p>
    <w:tbl>
      <w:tblPr>
        <w:tblW w:w="916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4"/>
        <w:gridCol w:w="6804"/>
      </w:tblGrid>
      <w:tr w:rsidR="007A0CAC" w:rsidRPr="007A0CAC" w:rsidTr="00EF7AF9">
        <w:trPr>
          <w:trHeight w:val="702"/>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Century" w:eastAsia="ＭＳ 明朝" w:hAnsi="Century" w:cs="Times New Roman" w:hint="eastAsia"/>
                <w:sz w:val="22"/>
                <w:szCs w:val="24"/>
              </w:rPr>
              <w:t>研修の目的</w:t>
            </w:r>
          </w:p>
        </w:tc>
        <w:tc>
          <w:tcPr>
            <w:tcW w:w="6804" w:type="dxa"/>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受入れ人数（年間</w:t>
            </w:r>
            <w:r w:rsidRPr="007A0CAC">
              <w:rPr>
                <w:rFonts w:ascii="Century" w:eastAsia="ＭＳ 明朝" w:hAnsi="Century" w:cs="Times New Roman" w:hint="eastAsia"/>
                <w:sz w:val="22"/>
                <w:szCs w:val="24"/>
              </w:rPr>
              <w:t>）</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人／</w:t>
            </w:r>
            <w:r w:rsidRPr="007A0CAC">
              <w:rPr>
                <w:rFonts w:ascii="Century" w:eastAsia="ＭＳ 明朝" w:hAnsi="Century" w:cs="Times New Roman" w:hint="eastAsia"/>
                <w:sz w:val="22"/>
                <w:szCs w:val="24"/>
              </w:rPr>
              <w:t>年</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研修期間</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月～　　　　月（　　年　　　カ月間</w:t>
            </w:r>
            <w:r w:rsidRPr="007A0CAC">
              <w:rPr>
                <w:rFonts w:ascii="Century" w:eastAsia="ＭＳ 明朝" w:hAnsi="Century" w:cs="Times New Roman" w:hint="eastAsia"/>
                <w:sz w:val="22"/>
                <w:szCs w:val="24"/>
              </w:rPr>
              <w:t>）</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研修時間、日</w:t>
            </w:r>
            <w:r w:rsidRPr="007A0CAC">
              <w:rPr>
                <w:rFonts w:ascii="Century" w:eastAsia="ＭＳ 明朝" w:hAnsi="Century" w:cs="Times New Roman" w:hint="eastAsia"/>
                <w:sz w:val="22"/>
                <w:szCs w:val="24"/>
              </w:rPr>
              <w:t>数</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研修時間　　　時間／日、　研修日数　　　日／</w:t>
            </w:r>
            <w:r w:rsidRPr="007A0CAC">
              <w:rPr>
                <w:rFonts w:ascii="Century" w:eastAsia="ＭＳ 明朝" w:hAnsi="Century" w:cs="Times New Roman" w:hint="eastAsia"/>
                <w:sz w:val="22"/>
                <w:szCs w:val="24"/>
              </w:rPr>
              <w:t>週</w:t>
            </w:r>
          </w:p>
        </w:tc>
      </w:tr>
      <w:tr w:rsidR="007A0CAC" w:rsidRPr="007A0CAC" w:rsidTr="00EF7AF9">
        <w:trPr>
          <w:trHeight w:val="561"/>
        </w:trPr>
        <w:tc>
          <w:tcPr>
            <w:tcW w:w="2364" w:type="dxa"/>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休憩時間、休</w:t>
            </w:r>
            <w:r w:rsidRPr="007A0CAC">
              <w:rPr>
                <w:rFonts w:ascii="Century" w:eastAsia="ＭＳ 明朝" w:hAnsi="Century" w:cs="Times New Roman" w:hint="eastAsia"/>
                <w:sz w:val="22"/>
                <w:szCs w:val="24"/>
              </w:rPr>
              <w:t>日</w:t>
            </w:r>
          </w:p>
        </w:tc>
        <w:tc>
          <w:tcPr>
            <w:tcW w:w="6804" w:type="dxa"/>
            <w:vAlign w:val="center"/>
          </w:tcPr>
          <w:p w:rsidR="00EF7AF9" w:rsidRPr="007A0CAC" w:rsidRDefault="00EF7AF9" w:rsidP="00EF7AF9">
            <w:pPr>
              <w:autoSpaceDE w:val="0"/>
              <w:autoSpaceDN w:val="0"/>
              <w:spacing w:line="360" w:lineRule="auto"/>
              <w:jc w:val="center"/>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 xml:space="preserve">　休憩時間　　　時間／日、　休日　　　　　日／</w:t>
            </w:r>
            <w:r w:rsidRPr="007A0CAC">
              <w:rPr>
                <w:rFonts w:ascii="Century" w:eastAsia="ＭＳ 明朝" w:hAnsi="Century" w:cs="Times New Roman" w:hint="eastAsia"/>
                <w:sz w:val="22"/>
                <w:szCs w:val="24"/>
              </w:rPr>
              <w:t>週</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Century" w:eastAsia="ＭＳ 明朝" w:hAnsi="Century" w:cs="Times New Roman" w:hint="eastAsia"/>
                <w:sz w:val="22"/>
                <w:szCs w:val="24"/>
              </w:rPr>
              <w:t>研修責任者</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氏名</w:t>
            </w:r>
          </w:p>
          <w:p w:rsidR="00EF7AF9" w:rsidRPr="007A0CAC" w:rsidRDefault="00EF7AF9" w:rsidP="00EF7AF9">
            <w:pPr>
              <w:autoSpaceDE w:val="0"/>
              <w:autoSpaceDN w:val="0"/>
              <w:spacing w:line="360" w:lineRule="auto"/>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連絡先</w:t>
            </w:r>
          </w:p>
        </w:tc>
      </w:tr>
      <w:tr w:rsidR="007A0CAC" w:rsidRPr="007A0CAC" w:rsidTr="00EF7AF9">
        <w:trPr>
          <w:trHeight w:val="655"/>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Century" w:eastAsia="ＭＳ 明朝" w:hAnsi="Century" w:cs="Times New Roman" w:hint="eastAsia"/>
                <w:sz w:val="22"/>
                <w:szCs w:val="24"/>
              </w:rPr>
              <w:t>研修地</w:t>
            </w:r>
          </w:p>
        </w:tc>
        <w:tc>
          <w:tcPr>
            <w:tcW w:w="6804" w:type="dxa"/>
            <w:tcBorders>
              <w:bottom w:val="single" w:sz="4" w:space="0" w:color="auto"/>
            </w:tcBorders>
          </w:tcPr>
          <w:p w:rsidR="00EF7AF9" w:rsidRPr="007A0CAC" w:rsidRDefault="00EF7AF9" w:rsidP="00EF7AF9">
            <w:pPr>
              <w:spacing w:line="360" w:lineRule="auto"/>
              <w:rPr>
                <w:rFonts w:ascii="Century" w:eastAsia="ＭＳ 明朝" w:hAnsi="Century" w:cs="Times New Roman"/>
                <w:sz w:val="22"/>
                <w:szCs w:val="24"/>
              </w:rPr>
            </w:pPr>
          </w:p>
        </w:tc>
      </w:tr>
      <w:tr w:rsidR="007A0CAC" w:rsidRPr="007A0CAC" w:rsidTr="00EF7AF9">
        <w:trPr>
          <w:trHeight w:val="461"/>
        </w:trPr>
        <w:tc>
          <w:tcPr>
            <w:tcW w:w="2364" w:type="dxa"/>
            <w:tcBorders>
              <w:bottom w:val="single" w:sz="4" w:space="0" w:color="auto"/>
            </w:tcBorders>
            <w:vAlign w:val="center"/>
          </w:tcPr>
          <w:p w:rsidR="00EF7AF9" w:rsidRPr="007A0CAC" w:rsidRDefault="00EF7AF9" w:rsidP="00EF7AF9">
            <w:pPr>
              <w:autoSpaceDE w:val="0"/>
              <w:autoSpaceDN w:val="0"/>
              <w:spacing w:line="360" w:lineRule="auto"/>
              <w:rPr>
                <w:rFonts w:ascii="Century" w:eastAsia="ＭＳ 明朝" w:hAnsi="Century" w:cs="Times New Roman"/>
                <w:sz w:val="22"/>
                <w:szCs w:val="24"/>
              </w:rPr>
            </w:pPr>
            <w:r w:rsidRPr="007A0CAC">
              <w:rPr>
                <w:rFonts w:ascii="ＭＳ 明朝" w:eastAsia="ＭＳ 明朝" w:hAnsi="ＭＳ 明朝" w:cs="ＭＳ 明朝" w:hint="eastAsia"/>
                <w:sz w:val="22"/>
                <w:szCs w:val="24"/>
              </w:rPr>
              <w:t>研修作</w:t>
            </w:r>
            <w:r w:rsidRPr="007A0CAC">
              <w:rPr>
                <w:rFonts w:ascii="Century" w:eastAsia="ＭＳ 明朝" w:hAnsi="Century" w:cs="Times New Roman" w:hint="eastAsia"/>
                <w:sz w:val="22"/>
                <w:szCs w:val="24"/>
              </w:rPr>
              <w:t>目</w:t>
            </w:r>
          </w:p>
        </w:tc>
        <w:tc>
          <w:tcPr>
            <w:tcW w:w="6804" w:type="dxa"/>
            <w:tcBorders>
              <w:bottom w:val="single" w:sz="4" w:space="0" w:color="auto"/>
            </w:tcBorders>
            <w:vAlign w:val="center"/>
          </w:tcPr>
          <w:p w:rsidR="00EF7AF9" w:rsidRPr="007A0CAC" w:rsidRDefault="00EF7AF9" w:rsidP="00EF7AF9">
            <w:pPr>
              <w:spacing w:line="360" w:lineRule="auto"/>
              <w:rPr>
                <w:rFonts w:ascii="Century" w:eastAsia="ＭＳ 明朝" w:hAnsi="Century" w:cs="Times New Roman"/>
                <w:sz w:val="22"/>
                <w:szCs w:val="24"/>
              </w:rPr>
            </w:pPr>
          </w:p>
        </w:tc>
      </w:tr>
      <w:tr w:rsidR="00EF7AF9" w:rsidRPr="007A0CAC" w:rsidTr="00EF7AF9">
        <w:trPr>
          <w:trHeight w:val="1935"/>
        </w:trPr>
        <w:tc>
          <w:tcPr>
            <w:tcW w:w="2364" w:type="dxa"/>
            <w:tcBorders>
              <w:bottom w:val="single" w:sz="4" w:space="0" w:color="auto"/>
            </w:tcBorders>
            <w:vAlign w:val="center"/>
          </w:tcPr>
          <w:p w:rsidR="00EF7AF9" w:rsidRPr="007A0CAC" w:rsidRDefault="00EF7AF9" w:rsidP="00EF7AF9">
            <w:pPr>
              <w:autoSpaceDE w:val="0"/>
              <w:autoSpaceDN w:val="0"/>
              <w:spacing w:line="276" w:lineRule="auto"/>
              <w:rPr>
                <w:rFonts w:ascii="ＭＳ 明朝" w:eastAsia="ＭＳ 明朝" w:hAnsi="Century" w:cs="Times New Roman"/>
                <w:kern w:val="0"/>
                <w:sz w:val="22"/>
                <w:szCs w:val="24"/>
              </w:rPr>
            </w:pPr>
            <w:r w:rsidRPr="007A0CAC">
              <w:rPr>
                <w:rFonts w:ascii="Century" w:eastAsia="ＭＳ 明朝" w:hAnsi="Century" w:cs="Times New Roman" w:hint="eastAsia"/>
                <w:kern w:val="0"/>
                <w:sz w:val="22"/>
                <w:szCs w:val="24"/>
              </w:rPr>
              <w:t>研修内容の概要</w:t>
            </w:r>
          </w:p>
        </w:tc>
        <w:tc>
          <w:tcPr>
            <w:tcW w:w="6804" w:type="dxa"/>
            <w:tcBorders>
              <w:bottom w:val="single" w:sz="4" w:space="0" w:color="auto"/>
            </w:tcBorders>
            <w:vAlign w:val="center"/>
          </w:tcPr>
          <w:p w:rsidR="00EF7AF9" w:rsidRPr="007A0CAC" w:rsidRDefault="00EF7AF9" w:rsidP="00EF7AF9">
            <w:pPr>
              <w:autoSpaceDE w:val="0"/>
              <w:autoSpaceDN w:val="0"/>
              <w:spacing w:line="220" w:lineRule="exact"/>
              <w:rPr>
                <w:rFonts w:ascii="ＭＳ 明朝" w:eastAsia="ＭＳ 明朝" w:hAnsi="Century" w:cs="Times New Roman"/>
                <w:kern w:val="0"/>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研修実施体制（研修に関し連携する関係機関・団体の役割について記載する）</w:t>
      </w:r>
    </w:p>
    <w:tbl>
      <w:tblPr>
        <w:tblStyle w:val="1"/>
        <w:tblW w:w="9076" w:type="dxa"/>
        <w:tblInd w:w="392" w:type="dxa"/>
        <w:tblLook w:val="04A0" w:firstRow="1" w:lastRow="0" w:firstColumn="1" w:lastColumn="0" w:noHBand="0" w:noVBand="1"/>
      </w:tblPr>
      <w:tblGrid>
        <w:gridCol w:w="2229"/>
        <w:gridCol w:w="6847"/>
      </w:tblGrid>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関係機関</w:t>
            </w:r>
            <w:r w:rsidRPr="007A0CAC">
              <w:rPr>
                <w:rFonts w:hint="eastAsia"/>
                <w:sz w:val="22"/>
                <w:szCs w:val="24"/>
              </w:rPr>
              <w:t>名</w:t>
            </w:r>
          </w:p>
        </w:tc>
        <w:tc>
          <w:tcPr>
            <w:tcW w:w="6847"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役</w:t>
            </w:r>
            <w:r w:rsidRPr="007A0CAC">
              <w:rPr>
                <w:rFonts w:hint="eastAsia"/>
                <w:sz w:val="22"/>
                <w:szCs w:val="24"/>
              </w:rPr>
              <w:t>割</w:t>
            </w: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6"/>
        </w:trPr>
        <w:tc>
          <w:tcPr>
            <w:tcW w:w="2229"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6847"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lastRenderedPageBreak/>
        <w:t>４　研修場所（派遣研修先を含めて記載してください。）</w:t>
      </w:r>
    </w:p>
    <w:tbl>
      <w:tblPr>
        <w:tblStyle w:val="1"/>
        <w:tblW w:w="0" w:type="auto"/>
        <w:tblInd w:w="392" w:type="dxa"/>
        <w:tblLook w:val="04A0" w:firstRow="1" w:lastRow="0" w:firstColumn="1" w:lastColumn="0" w:noHBand="0" w:noVBand="1"/>
      </w:tblPr>
      <w:tblGrid>
        <w:gridCol w:w="2201"/>
        <w:gridCol w:w="3023"/>
        <w:gridCol w:w="3851"/>
      </w:tblGrid>
      <w:tr w:rsidR="007A0CAC" w:rsidRPr="007A0CAC" w:rsidTr="00EF7AF9">
        <w:trPr>
          <w:trHeight w:val="376"/>
        </w:trPr>
        <w:tc>
          <w:tcPr>
            <w:tcW w:w="220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sz w:val="22"/>
                <w:szCs w:val="24"/>
              </w:rPr>
            </w:pPr>
            <w:r w:rsidRPr="007A0CAC">
              <w:rPr>
                <w:rFonts w:ascii="ＭＳ 明朝" w:hAnsi="ＭＳ 明朝" w:cs="ＭＳ 明朝" w:hint="eastAsia"/>
                <w:sz w:val="22"/>
                <w:szCs w:val="24"/>
              </w:rPr>
              <w:t>名</w:t>
            </w:r>
            <w:r w:rsidRPr="007A0CAC">
              <w:rPr>
                <w:rFonts w:hint="eastAsia"/>
                <w:sz w:val="22"/>
                <w:szCs w:val="24"/>
              </w:rPr>
              <w:t>称</w:t>
            </w:r>
          </w:p>
        </w:tc>
        <w:tc>
          <w:tcPr>
            <w:tcW w:w="302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所在</w:t>
            </w:r>
            <w:r w:rsidRPr="007A0CAC">
              <w:rPr>
                <w:rFonts w:hint="eastAsia"/>
                <w:sz w:val="22"/>
                <w:szCs w:val="24"/>
              </w:rPr>
              <w:t>地</w:t>
            </w:r>
          </w:p>
        </w:tc>
        <w:tc>
          <w:tcPr>
            <w:tcW w:w="3851"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sz w:val="22"/>
                <w:szCs w:val="24"/>
              </w:rPr>
            </w:pPr>
            <w:r w:rsidRPr="007A0CAC">
              <w:rPr>
                <w:rFonts w:ascii="ＭＳ 明朝" w:hAnsi="ＭＳ 明朝" w:cs="ＭＳ 明朝" w:hint="eastAsia"/>
                <w:sz w:val="22"/>
                <w:szCs w:val="24"/>
              </w:rPr>
              <w:t>作目、特色</w:t>
            </w:r>
            <w:r w:rsidRPr="007A0CAC">
              <w:rPr>
                <w:rFonts w:hint="eastAsia"/>
                <w:sz w:val="22"/>
                <w:szCs w:val="24"/>
              </w:rPr>
              <w:t>等</w:t>
            </w: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r w:rsidR="007A0CAC" w:rsidRPr="007A0CAC" w:rsidTr="00EF7AF9">
        <w:trPr>
          <w:trHeight w:val="458"/>
        </w:trPr>
        <w:tc>
          <w:tcPr>
            <w:tcW w:w="220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023"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c>
          <w:tcPr>
            <w:tcW w:w="3851"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sz w:val="22"/>
                <w:szCs w:val="24"/>
              </w:rPr>
            </w:pPr>
          </w:p>
        </w:tc>
      </w:tr>
    </w:tbl>
    <w:p w:rsidR="00EF7AF9" w:rsidRPr="007A0CAC" w:rsidRDefault="00EF7AF9" w:rsidP="00EF7AF9">
      <w:pPr>
        <w:rPr>
          <w:rFonts w:ascii="ＭＳ 明朝"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５　研修生の健康管理、事故防止対策</w:t>
      </w:r>
    </w:p>
    <w:tbl>
      <w:tblPr>
        <w:tblStyle w:val="1"/>
        <w:tblW w:w="0" w:type="auto"/>
        <w:tblInd w:w="392" w:type="dxa"/>
        <w:tblLook w:val="04A0" w:firstRow="1" w:lastRow="0" w:firstColumn="1" w:lastColumn="0" w:noHBand="0" w:noVBand="1"/>
      </w:tblPr>
      <w:tblGrid>
        <w:gridCol w:w="1838"/>
        <w:gridCol w:w="7236"/>
      </w:tblGrid>
      <w:tr w:rsidR="00EF7AF9" w:rsidRPr="007A0CAC" w:rsidTr="00EF7AF9">
        <w:trPr>
          <w:trHeight w:val="940"/>
        </w:trPr>
        <w:tc>
          <w:tcPr>
            <w:tcW w:w="183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明朝" w:hAnsi="ＭＳ 明朝"/>
                <w:sz w:val="22"/>
                <w:szCs w:val="24"/>
              </w:rPr>
            </w:pPr>
            <w:r w:rsidRPr="007A0CAC">
              <w:rPr>
                <w:rFonts w:ascii="ＭＳ 明朝" w:hAnsi="ＭＳ 明朝" w:hint="eastAsia"/>
                <w:sz w:val="22"/>
                <w:szCs w:val="24"/>
              </w:rPr>
              <w:t>対策</w:t>
            </w:r>
          </w:p>
        </w:tc>
        <w:tc>
          <w:tcPr>
            <w:tcW w:w="723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６　研修実施状況のチェック体制</w:t>
      </w:r>
    </w:p>
    <w:tbl>
      <w:tblPr>
        <w:tblStyle w:val="1"/>
        <w:tblW w:w="0" w:type="auto"/>
        <w:tblInd w:w="421" w:type="dxa"/>
        <w:tblLook w:val="04A0" w:firstRow="1" w:lastRow="0" w:firstColumn="1" w:lastColumn="0" w:noHBand="0" w:noVBand="1"/>
      </w:tblPr>
      <w:tblGrid>
        <w:gridCol w:w="1842"/>
        <w:gridCol w:w="7365"/>
      </w:tblGrid>
      <w:tr w:rsidR="00EF7AF9" w:rsidRPr="007A0CAC" w:rsidTr="00EF7AF9">
        <w:trPr>
          <w:trHeight w:val="892"/>
        </w:trPr>
        <w:tc>
          <w:tcPr>
            <w:tcW w:w="1842" w:type="dxa"/>
            <w:vAlign w:val="center"/>
          </w:tcPr>
          <w:p w:rsidR="00EF7AF9" w:rsidRPr="007A0CAC" w:rsidRDefault="00EF7AF9" w:rsidP="00EF7AF9">
            <w:pPr>
              <w:jc w:val="center"/>
              <w:rPr>
                <w:rFonts w:hAnsi="ＭＳ 明朝"/>
                <w:sz w:val="22"/>
                <w:szCs w:val="24"/>
              </w:rPr>
            </w:pPr>
            <w:r w:rsidRPr="007A0CAC">
              <w:rPr>
                <w:rFonts w:hAnsi="ＭＳ 明朝"/>
                <w:sz w:val="22"/>
                <w:szCs w:val="24"/>
              </w:rPr>
              <w:t>チェック体制</w:t>
            </w:r>
          </w:p>
        </w:tc>
        <w:tc>
          <w:tcPr>
            <w:tcW w:w="7365" w:type="dxa"/>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７　研修実績（過去５カ年）</w:t>
      </w:r>
    </w:p>
    <w:tbl>
      <w:tblPr>
        <w:tblW w:w="932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28"/>
        <w:gridCol w:w="1198"/>
        <w:gridCol w:w="1199"/>
        <w:gridCol w:w="1198"/>
        <w:gridCol w:w="1199"/>
        <w:gridCol w:w="1199"/>
      </w:tblGrid>
      <w:tr w:rsidR="007A0CAC" w:rsidRPr="007A0CAC" w:rsidTr="00EF7AF9">
        <w:trPr>
          <w:cantSplit/>
          <w:trHeight w:val="433"/>
        </w:trPr>
        <w:tc>
          <w:tcPr>
            <w:tcW w:w="3328" w:type="dxa"/>
            <w:vAlign w:val="center"/>
          </w:tcPr>
          <w:p w:rsidR="00EF7AF9" w:rsidRPr="007A0CAC" w:rsidRDefault="00EF7AF9" w:rsidP="00EF7AF9">
            <w:pPr>
              <w:autoSpaceDE w:val="0"/>
              <w:autoSpaceDN w:val="0"/>
              <w:spacing w:line="220" w:lineRule="exact"/>
              <w:jc w:val="center"/>
              <w:rPr>
                <w:rFonts w:ascii="ＭＳ 明朝" w:eastAsia="ＭＳ 明朝" w:hAnsi="Century" w:cs="Times New Roman"/>
                <w:kern w:val="0"/>
                <w:sz w:val="22"/>
                <w:szCs w:val="24"/>
              </w:rPr>
            </w:pP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8"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c>
          <w:tcPr>
            <w:tcW w:w="1199" w:type="dxa"/>
            <w:vAlign w:val="center"/>
          </w:tcPr>
          <w:p w:rsidR="00EF7AF9" w:rsidRPr="007A0CAC" w:rsidRDefault="00EF7AF9" w:rsidP="00EF7AF9">
            <w:pPr>
              <w:autoSpaceDE w:val="0"/>
              <w:autoSpaceDN w:val="0"/>
              <w:spacing w:line="220" w:lineRule="exact"/>
              <w:jc w:val="right"/>
              <w:rPr>
                <w:rFonts w:ascii="ＭＳ 明朝" w:eastAsia="ＭＳ 明朝" w:hAnsi="Century" w:cs="Times New Roman"/>
                <w:kern w:val="0"/>
                <w:sz w:val="22"/>
                <w:szCs w:val="24"/>
              </w:rPr>
            </w:pPr>
            <w:r w:rsidRPr="007A0CAC">
              <w:rPr>
                <w:rFonts w:ascii="ＭＳ 明朝" w:eastAsia="ＭＳ 明朝" w:hAnsi="ＭＳ 明朝" w:cs="ＭＳ 明朝" w:hint="eastAsia"/>
                <w:sz w:val="22"/>
                <w:szCs w:val="24"/>
              </w:rPr>
              <w:t xml:space="preserve">　年度</w:t>
            </w:r>
          </w:p>
        </w:tc>
      </w:tr>
      <w:tr w:rsidR="007A0CAC" w:rsidRPr="007A0CAC" w:rsidTr="00EF7AF9">
        <w:trPr>
          <w:cantSplit/>
          <w:trHeight w:val="433"/>
        </w:trPr>
        <w:tc>
          <w:tcPr>
            <w:tcW w:w="3328" w:type="dxa"/>
            <w:vAlign w:val="center"/>
          </w:tcPr>
          <w:p w:rsidR="00EF7AF9" w:rsidRPr="007A0CAC" w:rsidRDefault="00EF7AF9" w:rsidP="00EF7AF9">
            <w:pPr>
              <w:autoSpaceDE w:val="0"/>
              <w:autoSpaceDN w:val="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研修終了人数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7A0CAC" w:rsidRPr="007A0CAC" w:rsidTr="00EF7AF9">
        <w:trPr>
          <w:cantSplit/>
          <w:trHeight w:val="433"/>
        </w:trPr>
        <w:tc>
          <w:tcPr>
            <w:tcW w:w="3328" w:type="dxa"/>
            <w:vAlign w:val="center"/>
          </w:tcPr>
          <w:p w:rsidR="00EF7AF9" w:rsidRPr="007A0CAC" w:rsidRDefault="00EF7AF9" w:rsidP="00EF7AF9">
            <w:pPr>
              <w:autoSpaceDE w:val="0"/>
              <w:autoSpaceDN w:val="0"/>
              <w:jc w:val="center"/>
              <w:rPr>
                <w:rFonts w:ascii="ＭＳ 明朝" w:eastAsia="ＭＳ 明朝" w:hAnsi="ＭＳ 明朝" w:cs="ＭＳ 明朝"/>
                <w:sz w:val="22"/>
                <w:szCs w:val="24"/>
              </w:rPr>
            </w:pPr>
            <w:r w:rsidRPr="007A0CAC">
              <w:rPr>
                <w:rFonts w:ascii="Century" w:eastAsia="ＭＳ 明朝" w:hAnsi="Century" w:cs="Times New Roman" w:hint="eastAsia"/>
                <w:sz w:val="22"/>
                <w:szCs w:val="24"/>
              </w:rPr>
              <w:t xml:space="preserve">　うち独立・自営就農した人数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r w:rsidR="00EF7AF9" w:rsidRPr="007A0CAC" w:rsidTr="00EF7AF9">
        <w:trPr>
          <w:cantSplit/>
          <w:trHeight w:val="433"/>
        </w:trPr>
        <w:tc>
          <w:tcPr>
            <w:tcW w:w="3328" w:type="dxa"/>
            <w:vAlign w:val="center"/>
          </w:tcPr>
          <w:p w:rsidR="00EF7AF9" w:rsidRPr="007A0CAC" w:rsidRDefault="00EF7AF9" w:rsidP="00EF7AF9">
            <w:pPr>
              <w:autoSpaceDE w:val="0"/>
              <w:autoSpaceDN w:val="0"/>
              <w:ind w:firstLineChars="200" w:firstLine="440"/>
              <w:rPr>
                <w:rFonts w:ascii="ＭＳ 明朝" w:eastAsia="ＭＳ 明朝" w:hAnsi="ＭＳ 明朝" w:cs="ＭＳ 明朝"/>
                <w:sz w:val="22"/>
                <w:szCs w:val="24"/>
              </w:rPr>
            </w:pPr>
            <w:r w:rsidRPr="007A0CAC">
              <w:rPr>
                <w:rFonts w:ascii="ＭＳ 明朝" w:eastAsia="ＭＳ 明朝" w:hAnsi="ＭＳ 明朝" w:cs="ＭＳ 明朝" w:hint="eastAsia"/>
                <w:sz w:val="22"/>
                <w:szCs w:val="24"/>
              </w:rPr>
              <w:t>うち営農継続人</w:t>
            </w:r>
            <w:r w:rsidRPr="007A0CAC">
              <w:rPr>
                <w:rFonts w:ascii="Century" w:eastAsia="ＭＳ 明朝" w:hAnsi="Century" w:cs="Times New Roman" w:hint="eastAsia"/>
                <w:sz w:val="22"/>
                <w:szCs w:val="24"/>
              </w:rPr>
              <w:t>数</w:t>
            </w: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8"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c>
          <w:tcPr>
            <w:tcW w:w="1199" w:type="dxa"/>
            <w:vAlign w:val="center"/>
          </w:tcPr>
          <w:p w:rsidR="00EF7AF9" w:rsidRPr="007A0CAC" w:rsidRDefault="00EF7AF9" w:rsidP="00EF7AF9">
            <w:pPr>
              <w:autoSpaceDE w:val="0"/>
              <w:autoSpaceDN w:val="0"/>
              <w:spacing w:line="220" w:lineRule="exact"/>
              <w:rPr>
                <w:rFonts w:ascii="ＭＳ 明朝" w:eastAsia="ＭＳ 明朝" w:hAnsi="ＭＳ 明朝" w:cs="ＭＳ 明朝"/>
                <w:sz w:val="22"/>
                <w:szCs w:val="24"/>
              </w:rPr>
            </w:pPr>
          </w:p>
        </w:tc>
      </w:tr>
    </w:tbl>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８　研修対象者</w:t>
      </w:r>
    </w:p>
    <w:p w:rsidR="00EF7AF9" w:rsidRPr="007A0CAC" w:rsidRDefault="00EF7AF9" w:rsidP="00EF7AF9">
      <w:pPr>
        <w:ind w:firstLineChars="100" w:firstLine="220"/>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（研修中または研修予定者がいる場合は記載してください。）</w:t>
      </w:r>
    </w:p>
    <w:tbl>
      <w:tblPr>
        <w:tblStyle w:val="1"/>
        <w:tblW w:w="9396" w:type="dxa"/>
        <w:tblInd w:w="250" w:type="dxa"/>
        <w:tblLook w:val="04A0" w:firstRow="1" w:lastRow="0" w:firstColumn="1" w:lastColumn="0" w:noHBand="0" w:noVBand="1"/>
      </w:tblPr>
      <w:tblGrid>
        <w:gridCol w:w="2580"/>
        <w:gridCol w:w="709"/>
        <w:gridCol w:w="3275"/>
        <w:gridCol w:w="2832"/>
      </w:tblGrid>
      <w:tr w:rsidR="007A0CAC" w:rsidRPr="007A0CAC" w:rsidTr="00EF7AF9">
        <w:trPr>
          <w:trHeight w:val="391"/>
        </w:trPr>
        <w:tc>
          <w:tcPr>
            <w:tcW w:w="258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氏名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年齢</w:t>
            </w:r>
          </w:p>
        </w:tc>
        <w:tc>
          <w:tcPr>
            <w:tcW w:w="3275"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住所</w:t>
            </w:r>
          </w:p>
        </w:tc>
        <w:tc>
          <w:tcPr>
            <w:tcW w:w="2832"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jc w:val="center"/>
              <w:rPr>
                <w:rFonts w:ascii="ＭＳ ゴシック" w:eastAsia="ＭＳ ゴシック" w:hAnsi="ＭＳ ゴシック"/>
                <w:sz w:val="22"/>
                <w:szCs w:val="24"/>
              </w:rPr>
            </w:pPr>
            <w:r w:rsidRPr="007A0CAC">
              <w:rPr>
                <w:rFonts w:ascii="ＭＳ ゴシック" w:eastAsia="ＭＳ ゴシック" w:hAnsi="ＭＳ ゴシック" w:hint="eastAsia"/>
                <w:sz w:val="22"/>
                <w:szCs w:val="24"/>
              </w:rPr>
              <w:t>研修期間</w:t>
            </w:r>
          </w:p>
        </w:tc>
      </w:tr>
      <w:tr w:rsidR="007A0CAC"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r w:rsidR="00EF7AF9" w:rsidRPr="007A0CAC" w:rsidTr="00EF7AF9">
        <w:trPr>
          <w:trHeight w:val="514"/>
        </w:trPr>
        <w:tc>
          <w:tcPr>
            <w:tcW w:w="2580"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rPr>
                <w:rFonts w:ascii="ＭＳ ゴシック" w:eastAsia="ＭＳ ゴシック" w:hAnsi="ＭＳ ゴシック"/>
                <w:sz w:val="22"/>
                <w:szCs w:val="24"/>
              </w:rPr>
            </w:pPr>
          </w:p>
        </w:tc>
      </w:tr>
    </w:tbl>
    <w:p w:rsidR="00EF7AF9" w:rsidRPr="007A0CAC" w:rsidRDefault="00EF7AF9" w:rsidP="00EF7AF9">
      <w:pPr>
        <w:wordWrap w:val="0"/>
        <w:autoSpaceDE w:val="0"/>
        <w:autoSpaceDN w:val="0"/>
        <w:rPr>
          <w:rFonts w:ascii="ＭＳ 明朝" w:eastAsia="ＭＳ 明朝" w:hAnsi="Century" w:cs="Times New Roman"/>
          <w:kern w:val="0"/>
          <w:sz w:val="22"/>
          <w:szCs w:val="24"/>
        </w:rPr>
      </w:pPr>
    </w:p>
    <w:p w:rsidR="00EF7AF9" w:rsidRPr="007A0CAC" w:rsidRDefault="00EF7AF9" w:rsidP="00EF7AF9">
      <w:pPr>
        <w:wordWrap w:val="0"/>
        <w:autoSpaceDE w:val="0"/>
        <w:autoSpaceDN w:val="0"/>
        <w:spacing w:after="63"/>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９　確認事項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567"/>
        <w:gridCol w:w="142"/>
        <w:gridCol w:w="6945"/>
        <w:gridCol w:w="1701"/>
      </w:tblGrid>
      <w:tr w:rsidR="007A0CAC" w:rsidRPr="007A0CAC" w:rsidTr="00EF7AF9">
        <w:trPr>
          <w:trHeight w:val="624"/>
        </w:trPr>
        <w:tc>
          <w:tcPr>
            <w:tcW w:w="7654" w:type="dxa"/>
            <w:gridSpan w:val="3"/>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確　認　項　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申請する研修機関等の状況</w:t>
            </w:r>
          </w:p>
        </w:tc>
      </w:tr>
      <w:tr w:rsidR="007A0CAC" w:rsidRPr="007A0CAC" w:rsidTr="00EF7AF9">
        <w:trPr>
          <w:trHeight w:val="830"/>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研修を着実に実施し、研修生が円滑に就農できるよう、関係機関や関係団体等と連携し適切な指導・助言を行うことができる。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134"/>
        </w:trPr>
        <w:tc>
          <w:tcPr>
            <w:tcW w:w="7654" w:type="dxa"/>
            <w:gridSpan w:val="3"/>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次世代を担う農業者となることについて強い意欲を有している就農希望者の就農意欲やニーズに応えることができる以下の研修実施体制、研修カリキュラム等を整備している。</w:t>
            </w:r>
          </w:p>
        </w:tc>
        <w:tc>
          <w:tcPr>
            <w:tcW w:w="1701" w:type="dxa"/>
            <w:vAlign w:val="center"/>
          </w:tcPr>
          <w:p w:rsidR="00EF7AF9" w:rsidRPr="007A0CAC" w:rsidRDefault="00EF7AF9" w:rsidP="00EF7AF9">
            <w:pPr>
              <w:autoSpaceDE w:val="0"/>
              <w:autoSpaceDN w:val="0"/>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以下のア～オを確認</w:t>
            </w:r>
          </w:p>
        </w:tc>
      </w:tr>
      <w:tr w:rsidR="007A0CAC" w:rsidRPr="007A0CAC" w:rsidTr="00EF7AF9">
        <w:trPr>
          <w:trHeight w:val="1020"/>
        </w:trPr>
        <w:tc>
          <w:tcPr>
            <w:tcW w:w="709" w:type="dxa"/>
            <w:gridSpan w:val="2"/>
            <w:vMerge w:val="restart"/>
          </w:tcPr>
          <w:p w:rsidR="00EF7AF9" w:rsidRPr="007A0CAC" w:rsidRDefault="00EF7AF9" w:rsidP="00EF7AF9">
            <w:pPr>
              <w:autoSpaceDE w:val="0"/>
              <w:autoSpaceDN w:val="0"/>
              <w:ind w:leftChars="-2" w:left="-4" w:firstLineChars="1" w:firstLine="2"/>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研修実施体制</w:t>
            </w:r>
          </w:p>
        </w:tc>
        <w:tc>
          <w:tcPr>
            <w:tcW w:w="6945" w:type="dxa"/>
            <w:vAlign w:val="center"/>
          </w:tcPr>
          <w:p w:rsidR="00EF7AF9" w:rsidRPr="007A0CAC" w:rsidRDefault="00EF7AF9" w:rsidP="00EF7AF9">
            <w:pPr>
              <w:overflowPunct w:val="0"/>
              <w:ind w:leftChars="-12" w:left="1" w:hangingChars="12" w:hanging="26"/>
              <w:textAlignment w:val="baseline"/>
              <w:rPr>
                <w:rFonts w:ascii="Century" w:eastAsia="ＭＳ 明朝" w:hAnsi="ＭＳ 明朝" w:cs="Times New Roman"/>
                <w:sz w:val="22"/>
                <w:szCs w:val="24"/>
              </w:rPr>
            </w:pPr>
            <w:r w:rsidRPr="007A0CAC">
              <w:rPr>
                <w:rFonts w:ascii="Century" w:eastAsia="ＭＳ 明朝" w:hAnsi="ＭＳ 明朝" w:cs="Times New Roman" w:hint="eastAsia"/>
                <w:sz w:val="22"/>
                <w:szCs w:val="24"/>
              </w:rPr>
              <w:t>ア　定款、規約・設置要領等へ研修について明記している（先進農家等のうち法人化されていない農業経営体においては、イの研修のスケジュール及びカリキュラムを整備していることで可とする。）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　研修をマネジメントする機能及びその人材等を有しており、年間・月間スケジュール及び実践的な研修カリキュラムが整備されている。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020"/>
        </w:trPr>
        <w:tc>
          <w:tcPr>
            <w:tcW w:w="709" w:type="dxa"/>
            <w:gridSpan w:val="2"/>
            <w:vMerge/>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p>
        </w:tc>
        <w:tc>
          <w:tcPr>
            <w:tcW w:w="6945" w:type="dxa"/>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ウ　研修を実施する上で必要な講師を確保しており、また、必要な施設・機械等を備えている（派遣研修先を含む）。</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研修期間</w:t>
            </w:r>
          </w:p>
        </w:tc>
        <w:tc>
          <w:tcPr>
            <w:tcW w:w="6945" w:type="dxa"/>
            <w:vAlign w:val="center"/>
          </w:tcPr>
          <w:p w:rsidR="00EF7AF9" w:rsidRPr="007A0CAC" w:rsidRDefault="00EF7AF9" w:rsidP="00EF7AF9">
            <w:pPr>
              <w:autoSpaceDE w:val="0"/>
              <w:autoSpaceDN w:val="0"/>
              <w:ind w:leftChars="-2" w:left="-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　概ね１年以上かつ概ね年間1,200時間以上である。ただし、原則１日８時間を超えない。また、一定の休憩時間（研修時間が６時間を超えれば45分以上、８時間を超えれば１時間以上の休憩を研修時間の途中に与えること）及び休日（毎週１日以上又は４週間を通じて４日以上の休日を与えること）を確保してい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1701"/>
        </w:trPr>
        <w:tc>
          <w:tcPr>
            <w:tcW w:w="709" w:type="dxa"/>
            <w:gridSpan w:val="2"/>
          </w:tcPr>
          <w:p w:rsidR="00EF7AF9" w:rsidRPr="007A0CAC" w:rsidRDefault="00EF7AF9" w:rsidP="00EF7AF9">
            <w:pPr>
              <w:autoSpaceDE w:val="0"/>
              <w:autoSpaceDN w:val="0"/>
              <w:ind w:leftChars="-2" w:left="-4" w:firstLineChars="1" w:firstLine="2"/>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研修内容</w:t>
            </w:r>
          </w:p>
        </w:tc>
        <w:tc>
          <w:tcPr>
            <w:tcW w:w="6945" w:type="dxa"/>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sz w:val="22"/>
                <w:szCs w:val="24"/>
              </w:rPr>
            </w:pPr>
            <w:r w:rsidRPr="007A0CAC">
              <w:rPr>
                <w:rFonts w:ascii="ＭＳ 明朝" w:eastAsia="ＭＳ 明朝" w:hAnsi="Century" w:cs="Times New Roman" w:hint="eastAsia"/>
                <w:kern w:val="0"/>
                <w:sz w:val="22"/>
                <w:szCs w:val="24"/>
              </w:rPr>
              <w:t xml:space="preserve">オ　</w:t>
            </w:r>
            <w:r w:rsidRPr="007A0CAC">
              <w:rPr>
                <w:rFonts w:ascii="ＭＳ 明朝" w:eastAsia="ＭＳ 明朝" w:hAnsi="ＭＳ 明朝" w:cs="Times New Roman" w:hint="eastAsia"/>
                <w:sz w:val="22"/>
                <w:szCs w:val="24"/>
              </w:rPr>
              <w:t>就農に必要な技術や知識を習得させるため、以下の研修内容を総合的かつ体系的に設定している。</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① 栽培管理等の生産技術・知識に関する研修</w:t>
            </w:r>
          </w:p>
          <w:p w:rsidR="00EF7AF9" w:rsidRPr="007A0CAC" w:rsidRDefault="00EF7AF9" w:rsidP="00EF7AF9">
            <w:pPr>
              <w:autoSpaceDE w:val="0"/>
              <w:autoSpaceDN w:val="0"/>
              <w:ind w:leftChars="-1" w:left="438" w:hangingChars="200" w:hanging="440"/>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② 農業機械・機器・施設の操作方法・整備・安全対策に関する研修</w:t>
            </w:r>
          </w:p>
          <w:p w:rsidR="00EF7AF9" w:rsidRPr="007A0CAC" w:rsidRDefault="00EF7AF9" w:rsidP="00EF7AF9">
            <w:pPr>
              <w:autoSpaceDE w:val="0"/>
              <w:autoSpaceDN w:val="0"/>
              <w:ind w:leftChars="-1" w:left="438" w:hangingChars="200" w:hanging="440"/>
              <w:rPr>
                <w:rFonts w:ascii="ＭＳ 明朝" w:eastAsia="ＭＳ 明朝" w:hAnsi="Century" w:cs="Times New Roman"/>
                <w:kern w:val="0"/>
                <w:sz w:val="22"/>
                <w:szCs w:val="24"/>
              </w:rPr>
            </w:pPr>
            <w:r w:rsidRPr="007A0CAC">
              <w:rPr>
                <w:rFonts w:ascii="ＭＳ 明朝" w:eastAsia="ＭＳ 明朝" w:hAnsi="ＭＳ 明朝" w:cs="Times New Roman" w:hint="eastAsia"/>
                <w:sz w:val="22"/>
                <w:szCs w:val="24"/>
              </w:rPr>
              <w:t xml:space="preserve">　③ 販売・流通・マーケティングの知識、帳簿や財務諸表の作成、労務管理等の農業経営に関する研修</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43"/>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研修生の健康管理、事故防止に十分配慮できる。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1"/>
        </w:trPr>
        <w:tc>
          <w:tcPr>
            <w:tcW w:w="7654" w:type="dxa"/>
            <w:gridSpan w:val="3"/>
            <w:vAlign w:val="center"/>
          </w:tcPr>
          <w:p w:rsidR="00EF7AF9" w:rsidRPr="007A0CAC" w:rsidRDefault="00EF7AF9" w:rsidP="00EF7AF9">
            <w:pPr>
              <w:autoSpaceDE w:val="0"/>
              <w:autoSpaceDN w:val="0"/>
              <w:ind w:left="99" w:hangingChars="45" w:hanging="99"/>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研修生の研修実施状況について適切な評価ができる。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626"/>
        </w:trPr>
        <w:tc>
          <w:tcPr>
            <w:tcW w:w="7654" w:type="dxa"/>
            <w:gridSpan w:val="3"/>
            <w:vAlign w:val="center"/>
          </w:tcPr>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県が行う以下の事務等に対する協力が可能である。</w:t>
            </w:r>
          </w:p>
          <w:p w:rsidR="00EF7AF9" w:rsidRPr="007A0CAC" w:rsidRDefault="00EF7AF9" w:rsidP="00EF7AF9">
            <w:pPr>
              <w:autoSpaceDE w:val="0"/>
              <w:autoSpaceDN w:val="0"/>
              <w:ind w:leftChars="-2" w:left="-4" w:firstLineChars="1" w:firstLine="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ア</w:t>
            </w:r>
            <w:r w:rsidRPr="007A0CAC">
              <w:rPr>
                <w:rFonts w:ascii="ＭＳ 明朝" w:eastAsia="ＭＳ 明朝" w:hAnsi="ＭＳ 明朝" w:cs="Times New Roman"/>
                <w:kern w:val="0"/>
                <w:sz w:val="22"/>
                <w:szCs w:val="24"/>
              </w:rPr>
              <w:t xml:space="preserve"> </w:t>
            </w:r>
            <w:r w:rsidRPr="007A0CAC">
              <w:rPr>
                <w:rFonts w:ascii="ＭＳ 明朝" w:eastAsia="ＭＳ 明朝" w:hAnsi="ＭＳ 明朝" w:cs="Times New Roman" w:hint="eastAsia"/>
                <w:kern w:val="0"/>
                <w:sz w:val="22"/>
                <w:szCs w:val="24"/>
              </w:rPr>
              <w:t>研修状況報告等の提出物に関する指導や研修実施状況の確認</w:t>
            </w:r>
          </w:p>
          <w:p w:rsidR="00EF7AF9" w:rsidRPr="007A0CAC" w:rsidRDefault="00EF7AF9" w:rsidP="00EF7AF9">
            <w:pPr>
              <w:autoSpaceDE w:val="0"/>
              <w:autoSpaceDN w:val="0"/>
              <w:ind w:leftChars="-2" w:left="-4" w:firstLineChars="1" w:firstLine="2"/>
              <w:rPr>
                <w:rFonts w:ascii="ＭＳ 明朝" w:eastAsia="ＭＳ 明朝" w:hAnsi="Century" w:cs="Times New Roman"/>
                <w:kern w:val="0"/>
                <w:sz w:val="22"/>
                <w:szCs w:val="24"/>
              </w:rPr>
            </w:pPr>
            <w:r w:rsidRPr="007A0CAC">
              <w:rPr>
                <w:rFonts w:ascii="ＭＳ 明朝" w:eastAsia="ＭＳ 明朝" w:hAnsi="ＭＳ 明朝" w:cs="Times New Roman" w:hint="eastAsia"/>
                <w:kern w:val="0"/>
                <w:sz w:val="22"/>
                <w:szCs w:val="24"/>
              </w:rPr>
              <w:t xml:space="preserve">　イ 研修生が、研修（継続研修を含む。）終了後１年以内に独立・自営就農、雇用就農又は親元就農できなかった場合などに発生する関連事務等</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研修中及び研修終了後の就農支援を実施できる。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7654" w:type="dxa"/>
            <w:gridSpan w:val="3"/>
            <w:vAlign w:val="center"/>
          </w:tcPr>
          <w:p w:rsidR="00EF7AF9" w:rsidRPr="007A0CAC" w:rsidRDefault="00EF7AF9" w:rsidP="00EF7AF9">
            <w:pPr>
              <w:autoSpaceDE w:val="0"/>
              <w:autoSpaceDN w:val="0"/>
              <w:ind w:left="1"/>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その他、公序良俗に反する行為を行っていない等、研修生を育成する研修機関等として適切であること</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392"/>
        </w:trPr>
        <w:tc>
          <w:tcPr>
            <w:tcW w:w="9355" w:type="dxa"/>
            <w:gridSpan w:val="4"/>
            <w:vAlign w:val="center"/>
          </w:tcPr>
          <w:p w:rsidR="00EF7AF9" w:rsidRPr="007A0CAC" w:rsidRDefault="00EF7AF9" w:rsidP="00EF7AF9">
            <w:pPr>
              <w:autoSpaceDE w:val="0"/>
              <w:autoSpaceDN w:val="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先進農家等については、以下のア～オの基準を全て満たすこと。</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2" w:hangingChars="1" w:hanging="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ア</w:t>
            </w:r>
          </w:p>
        </w:tc>
        <w:tc>
          <w:tcPr>
            <w:tcW w:w="7087" w:type="dxa"/>
            <w:gridSpan w:val="2"/>
            <w:vAlign w:val="center"/>
          </w:tcPr>
          <w:p w:rsidR="00EF7AF9" w:rsidRPr="007A0CAC" w:rsidRDefault="00EF7AF9" w:rsidP="00EF7AF9">
            <w:pPr>
              <w:autoSpaceDE w:val="0"/>
              <w:autoSpaceDN w:val="0"/>
              <w:ind w:left="44" w:hangingChars="20" w:hanging="44"/>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研修生の親族（三親等以内の者をいう）でない。法人にあっては、研修生の親族が役員でない。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イ</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研修生と過去に雇用契約（短期間のパート及びアルバイトを除く）を結んでいない。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03"/>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ウ</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研修生を労働力として扱わず、教育的視点で研修を実施する。</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425"/>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エ</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kern w:val="0"/>
                <w:sz w:val="22"/>
                <w:szCs w:val="24"/>
              </w:rPr>
            </w:pPr>
            <w:r w:rsidRPr="007A0CAC">
              <w:rPr>
                <w:rFonts w:ascii="Century" w:eastAsia="ＭＳ 明朝" w:hAnsi="ＭＳ 明朝" w:cs="Times New Roman" w:hint="eastAsia"/>
                <w:sz w:val="22"/>
                <w:szCs w:val="24"/>
              </w:rPr>
              <w:t>研修生に対して、労働の対価として金銭を支給しない。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r w:rsidR="007A0CAC" w:rsidRPr="007A0CAC" w:rsidTr="00EF7AF9">
        <w:trPr>
          <w:trHeight w:val="567"/>
        </w:trPr>
        <w:tc>
          <w:tcPr>
            <w:tcW w:w="567" w:type="dxa"/>
            <w:vAlign w:val="center"/>
          </w:tcPr>
          <w:p w:rsidR="00EF7AF9" w:rsidRPr="007A0CAC" w:rsidRDefault="00EF7AF9" w:rsidP="00EF7AF9">
            <w:pPr>
              <w:autoSpaceDE w:val="0"/>
              <w:autoSpaceDN w:val="0"/>
              <w:ind w:leftChars="-2" w:left="-4" w:firstLineChars="1" w:firstLine="2"/>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オ</w:t>
            </w:r>
          </w:p>
        </w:tc>
        <w:tc>
          <w:tcPr>
            <w:tcW w:w="7087" w:type="dxa"/>
            <w:gridSpan w:val="2"/>
            <w:vAlign w:val="center"/>
          </w:tcPr>
          <w:p w:rsidR="00EF7AF9" w:rsidRPr="007A0CAC" w:rsidRDefault="00EF7AF9" w:rsidP="00EF7AF9">
            <w:pPr>
              <w:autoSpaceDE w:val="0"/>
              <w:autoSpaceDN w:val="0"/>
              <w:ind w:left="99"/>
              <w:rPr>
                <w:rFonts w:ascii="ＭＳ 明朝" w:eastAsia="ＭＳ 明朝" w:hAnsi="Century" w:cs="Times New Roman"/>
                <w:strike/>
                <w:kern w:val="0"/>
                <w:sz w:val="22"/>
                <w:szCs w:val="24"/>
              </w:rPr>
            </w:pPr>
            <w:r w:rsidRPr="007A0CAC">
              <w:rPr>
                <w:rFonts w:ascii="Century" w:eastAsia="ＭＳ 明朝" w:hAnsi="ＭＳ 明朝" w:cs="Times New Roman" w:hint="eastAsia"/>
                <w:sz w:val="22"/>
                <w:szCs w:val="24"/>
              </w:rPr>
              <w:t>経営体の構成員について暴力団員等又は暴力団もしくは暴力団員等と密接な関係を有していない。</w:t>
            </w:r>
          </w:p>
        </w:tc>
        <w:tc>
          <w:tcPr>
            <w:tcW w:w="1701" w:type="dxa"/>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w:t>
            </w:r>
          </w:p>
        </w:tc>
      </w:tr>
    </w:tbl>
    <w:p w:rsidR="00EF7AF9" w:rsidRPr="007A0CAC" w:rsidRDefault="00EF7AF9" w:rsidP="00EF7AF9">
      <w:pPr>
        <w:wordWrap w:val="0"/>
        <w:autoSpaceDE w:val="0"/>
        <w:autoSpaceDN w:val="0"/>
        <w:spacing w:after="63"/>
        <w:rPr>
          <w:rFonts w:ascii="ＭＳ 明朝" w:eastAsia="ＭＳ 明朝" w:hAnsi="Century"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lastRenderedPageBreak/>
        <w:t>（別添２）</w:t>
      </w:r>
    </w:p>
    <w:p w:rsidR="00EF7AF9" w:rsidRPr="007A0CAC" w:rsidRDefault="00EF7AF9" w:rsidP="00EF7AF9">
      <w:pPr>
        <w:autoSpaceDE w:val="0"/>
        <w:autoSpaceDN w:val="0"/>
        <w:jc w:val="center"/>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研修実施計画</w:t>
      </w:r>
    </w:p>
    <w:p w:rsidR="00EF7AF9" w:rsidRPr="007A0CAC" w:rsidRDefault="00EF7AF9" w:rsidP="00EF7AF9">
      <w:pPr>
        <w:wordWrap w:val="0"/>
        <w:autoSpaceDE w:val="0"/>
        <w:autoSpaceDN w:val="0"/>
        <w:ind w:leftChars="-17" w:left="202" w:hangingChars="108" w:hanging="238"/>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　　年目】</w:t>
      </w:r>
    </w:p>
    <w:p w:rsidR="00EF7AF9" w:rsidRPr="007A0CAC" w:rsidRDefault="00EF7AF9" w:rsidP="00EF7AF9">
      <w:pPr>
        <w:tabs>
          <w:tab w:val="num" w:pos="791"/>
        </w:tabs>
        <w:wordWrap w:val="0"/>
        <w:autoSpaceDE w:val="0"/>
        <w:autoSpaceDN w:val="0"/>
        <w:rPr>
          <w:rFonts w:ascii="ＭＳ ゴシック" w:eastAsia="ＭＳ ゴシック" w:hAnsi="ＭＳ ゴシック" w:cs="Times New Roman"/>
          <w:kern w:val="0"/>
          <w:sz w:val="22"/>
          <w:szCs w:val="24"/>
        </w:rPr>
      </w:pPr>
      <w:r w:rsidRPr="007A0CAC">
        <w:rPr>
          <w:rFonts w:ascii="ＭＳ ゴシック" w:eastAsia="ＭＳ ゴシック" w:hAnsi="ＭＳ ゴシック" w:cs="Times New Roman" w:hint="eastAsia"/>
          <w:kern w:val="0"/>
          <w:sz w:val="22"/>
          <w:szCs w:val="24"/>
        </w:rPr>
        <w:t>１　研修カリキュラム</w:t>
      </w:r>
    </w:p>
    <w:tbl>
      <w:tblPr>
        <w:tblW w:w="95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1812"/>
        <w:gridCol w:w="4567"/>
        <w:gridCol w:w="2176"/>
      </w:tblGrid>
      <w:tr w:rsidR="007A0CAC" w:rsidRPr="007A0CAC" w:rsidTr="00EF7AF9">
        <w:trPr>
          <w:trHeight w:val="584"/>
        </w:trPr>
        <w:tc>
          <w:tcPr>
            <w:tcW w:w="992"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実施月</w:t>
            </w:r>
          </w:p>
        </w:tc>
        <w:tc>
          <w:tcPr>
            <w:tcW w:w="1812" w:type="dxa"/>
            <w:shd w:val="clear" w:color="auto" w:fill="auto"/>
            <w:vAlign w:val="center"/>
          </w:tcPr>
          <w:p w:rsidR="00EF7AF9" w:rsidRPr="007A0CAC" w:rsidRDefault="00EF7AF9" w:rsidP="00EF7AF9">
            <w:pPr>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研修日数</w:t>
            </w:r>
          </w:p>
          <w:p w:rsidR="00EF7AF9" w:rsidRPr="007A0CAC" w:rsidRDefault="00EF7AF9" w:rsidP="00EF7AF9">
            <w:pPr>
              <w:wordWrap w:val="0"/>
              <w:autoSpaceDE w:val="0"/>
              <w:autoSpaceDN w:val="0"/>
              <w:ind w:leftChars="-72" w:left="43" w:rightChars="-47" w:right="-99" w:hangingChars="88" w:hanging="194"/>
              <w:jc w:val="center"/>
              <w:rPr>
                <w:rFonts w:ascii="ＭＳ 明朝" w:eastAsia="ＭＳ 明朝" w:hAnsi="Century" w:cs="Times New Roman"/>
                <w:kern w:val="0"/>
                <w:sz w:val="22"/>
                <w:szCs w:val="24"/>
                <w:lang w:eastAsia="zh-CN"/>
              </w:rPr>
            </w:pPr>
            <w:r w:rsidRPr="007A0CAC">
              <w:rPr>
                <w:rFonts w:ascii="ＭＳ 明朝" w:eastAsia="ＭＳ 明朝" w:hAnsi="Century" w:cs="Times New Roman" w:hint="eastAsia"/>
                <w:kern w:val="0"/>
                <w:sz w:val="22"/>
                <w:szCs w:val="24"/>
                <w:lang w:eastAsia="zh-CN"/>
              </w:rPr>
              <w:t>（研修時間）</w:t>
            </w:r>
          </w:p>
        </w:tc>
        <w:tc>
          <w:tcPr>
            <w:tcW w:w="4567" w:type="dxa"/>
            <w:shd w:val="clear" w:color="auto" w:fill="auto"/>
            <w:vAlign w:val="center"/>
          </w:tcPr>
          <w:p w:rsidR="00EF7AF9" w:rsidRPr="007A0CAC" w:rsidRDefault="00EF7AF9" w:rsidP="00EF7AF9">
            <w:pPr>
              <w:wordWrap w:val="0"/>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研修内容（派遣研修を含む）</w:t>
            </w:r>
          </w:p>
        </w:tc>
        <w:tc>
          <w:tcPr>
            <w:tcW w:w="2176" w:type="dxa"/>
            <w:shd w:val="clear" w:color="auto" w:fill="auto"/>
            <w:vAlign w:val="center"/>
          </w:tcPr>
          <w:p w:rsidR="00EF7AF9" w:rsidRPr="007A0CAC" w:rsidRDefault="00EF7AF9" w:rsidP="00EF7AF9">
            <w:pPr>
              <w:autoSpaceDE w:val="0"/>
              <w:autoSpaceDN w:val="0"/>
              <w:jc w:val="center"/>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備考</w:t>
            </w:r>
          </w:p>
          <w:p w:rsidR="00EF7AF9" w:rsidRPr="007A0CAC" w:rsidRDefault="00EF7AF9" w:rsidP="00EF7AF9">
            <w:pPr>
              <w:wordWrap w:val="0"/>
              <w:autoSpaceDE w:val="0"/>
              <w:autoSpaceDN w:val="0"/>
              <w:jc w:val="center"/>
              <w:rPr>
                <w:rFonts w:ascii="ＭＳ 明朝" w:eastAsia="ＭＳ 明朝" w:hAnsi="Century" w:cs="Times New Roman"/>
                <w:spacing w:val="-20"/>
                <w:kern w:val="0"/>
                <w:sz w:val="22"/>
                <w:szCs w:val="24"/>
              </w:rPr>
            </w:pPr>
            <w:r w:rsidRPr="007A0CAC">
              <w:rPr>
                <w:rFonts w:ascii="ＭＳ 明朝" w:eastAsia="ＭＳ 明朝" w:hAnsi="Century" w:cs="Times New Roman" w:hint="eastAsia"/>
                <w:spacing w:val="-20"/>
                <w:kern w:val="0"/>
                <w:sz w:val="22"/>
                <w:szCs w:val="24"/>
              </w:rPr>
              <w:t>（研修の外部委託先等）</w:t>
            </w: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　 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autoSpaceDE w:val="0"/>
              <w:autoSpaceDN w:val="0"/>
              <w:ind w:leftChars="-47" w:rightChars="-47" w:right="-99" w:hangingChars="45" w:hanging="99"/>
              <w:jc w:val="lef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2"/>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r w:rsidR="007A0CAC" w:rsidRPr="007A0CAC" w:rsidTr="00EF7AF9">
        <w:trPr>
          <w:trHeight w:val="743"/>
        </w:trPr>
        <w:tc>
          <w:tcPr>
            <w:tcW w:w="992" w:type="dxa"/>
            <w:shd w:val="clear" w:color="auto" w:fill="auto"/>
            <w:vAlign w:val="center"/>
          </w:tcPr>
          <w:p w:rsidR="00EF7AF9" w:rsidRPr="007A0CAC" w:rsidRDefault="00EF7AF9" w:rsidP="00EF7AF9">
            <w:pPr>
              <w:wordWrap w:val="0"/>
              <w:autoSpaceDE w:val="0"/>
              <w:autoSpaceDN w:val="0"/>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月</w:t>
            </w:r>
          </w:p>
        </w:tc>
        <w:tc>
          <w:tcPr>
            <w:tcW w:w="1812" w:type="dxa"/>
            <w:shd w:val="clear" w:color="auto" w:fill="auto"/>
            <w:vAlign w:val="center"/>
          </w:tcPr>
          <w:p w:rsidR="00EF7AF9" w:rsidRPr="007A0CAC" w:rsidRDefault="00EF7AF9" w:rsidP="00EF7AF9">
            <w:pPr>
              <w:wordWrap w:val="0"/>
              <w:autoSpaceDE w:val="0"/>
              <w:autoSpaceDN w:val="0"/>
              <w:ind w:leftChars="-47" w:rightChars="2" w:right="4"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日</w:t>
            </w:r>
          </w:p>
          <w:p w:rsidR="00EF7AF9" w:rsidRPr="007A0CAC" w:rsidRDefault="00EF7AF9" w:rsidP="00EF7AF9">
            <w:pPr>
              <w:wordWrap w:val="0"/>
              <w:autoSpaceDE w:val="0"/>
              <w:autoSpaceDN w:val="0"/>
              <w:ind w:leftChars="-47" w:rightChars="-47" w:right="-99" w:hangingChars="45" w:hanging="99"/>
              <w:jc w:val="right"/>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w:t>
            </w:r>
          </w:p>
        </w:tc>
        <w:tc>
          <w:tcPr>
            <w:tcW w:w="4567"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c>
          <w:tcPr>
            <w:tcW w:w="2176" w:type="dxa"/>
            <w:shd w:val="clear" w:color="auto" w:fill="auto"/>
          </w:tcPr>
          <w:p w:rsidR="00EF7AF9" w:rsidRPr="007A0CAC" w:rsidRDefault="00EF7AF9" w:rsidP="00EF7AF9">
            <w:pPr>
              <w:wordWrap w:val="0"/>
              <w:autoSpaceDE w:val="0"/>
              <w:autoSpaceDN w:val="0"/>
              <w:ind w:rightChars="-185" w:right="-388"/>
              <w:rPr>
                <w:rFonts w:ascii="ＭＳ 明朝" w:eastAsia="ＭＳ 明朝" w:hAnsi="Century" w:cs="Times New Roman"/>
                <w:kern w:val="0"/>
                <w:sz w:val="22"/>
                <w:szCs w:val="24"/>
              </w:rPr>
            </w:pPr>
          </w:p>
        </w:tc>
      </w:tr>
    </w:tbl>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月ごとの習得目標に応じて、</w:t>
      </w:r>
      <w:r w:rsidRPr="007A0CAC">
        <w:rPr>
          <w:rFonts w:ascii="ＭＳ 明朝" w:eastAsia="ＭＳ 明朝" w:hAnsi="ＭＳ 明朝" w:cs="Times New Roman" w:hint="eastAsia"/>
          <w:sz w:val="22"/>
          <w:szCs w:val="24"/>
        </w:rPr>
        <w:t>栽培管理等の</w:t>
      </w:r>
      <w:r w:rsidRPr="007A0CAC">
        <w:rPr>
          <w:rFonts w:ascii="ＭＳ 明朝" w:eastAsia="ＭＳ 明朝" w:hAnsi="ＭＳ 明朝" w:cs="Meiryo UI" w:hint="eastAsia"/>
          <w:sz w:val="22"/>
          <w:szCs w:val="24"/>
        </w:rPr>
        <w:t>生産技術</w:t>
      </w:r>
      <w:r w:rsidRPr="007A0CAC">
        <w:rPr>
          <w:rFonts w:ascii="ＭＳ 明朝" w:eastAsia="ＭＳ 明朝" w:hAnsi="ＭＳ 明朝" w:cs="Times New Roman" w:hint="eastAsia"/>
          <w:sz w:val="22"/>
          <w:szCs w:val="24"/>
        </w:rPr>
        <w:t>・知識</w:t>
      </w:r>
      <w:r w:rsidRPr="007A0CAC">
        <w:rPr>
          <w:rFonts w:ascii="ＭＳ 明朝" w:eastAsia="ＭＳ 明朝" w:hAnsi="ＭＳ 明朝" w:cs="Meiryo UI" w:hint="eastAsia"/>
          <w:sz w:val="22"/>
          <w:szCs w:val="24"/>
        </w:rPr>
        <w:t>、農業機械等の操作方法・整備・安全対策、販売・流通・マーケティング、帳簿や財務諸表の作成、労務管理等の農業経営の</w:t>
      </w:r>
      <w:r w:rsidRPr="007A0CAC">
        <w:rPr>
          <w:rFonts w:ascii="ＭＳ 明朝" w:eastAsia="ＭＳ 明朝" w:hAnsi="Century" w:cs="Times New Roman" w:hint="eastAsia"/>
          <w:kern w:val="0"/>
          <w:sz w:val="22"/>
          <w:szCs w:val="24"/>
        </w:rPr>
        <w:t>研修内容を具体的に記載して下さい。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必要に応じて、外部研修（農業大学校が実施する聴講講義等）を活用してください。</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spacing w:line="0" w:lineRule="atLeast"/>
        <w:ind w:left="210"/>
        <w:rPr>
          <w:rFonts w:ascii="ＭＳ ゴシック" w:eastAsia="ＭＳ ゴシック" w:hAnsi="ＭＳ ゴシック" w:cs="Times New Roman"/>
          <w:sz w:val="22"/>
        </w:rPr>
      </w:pPr>
      <w:r w:rsidRPr="007A0CAC">
        <w:rPr>
          <w:rFonts w:ascii="ＭＳ ゴシック" w:eastAsia="ＭＳ ゴシック" w:hAnsi="ＭＳ ゴシック" w:cs="Times New Roman" w:hint="eastAsia"/>
          <w:sz w:val="22"/>
        </w:rPr>
        <w:t>２．習得する技術</w:t>
      </w:r>
    </w:p>
    <w:p w:rsidR="00EF7AF9" w:rsidRPr="007A0CAC" w:rsidRDefault="00EF7AF9" w:rsidP="00EF7AF9">
      <w:pPr>
        <w:spacing w:line="0" w:lineRule="atLeast"/>
        <w:ind w:left="210" w:firstLineChars="100" w:firstLine="220"/>
        <w:rPr>
          <w:rFonts w:ascii="Century" w:eastAsia="ＭＳ 明朝" w:hAnsi="Century" w:cs="Times New Roman"/>
          <w:sz w:val="22"/>
        </w:rPr>
      </w:pPr>
      <w:r w:rsidRPr="007A0CAC">
        <w:rPr>
          <w:rFonts w:ascii="Century" w:eastAsia="ＭＳ 明朝" w:hAnsi="Century" w:cs="Times New Roman" w:hint="eastAsia"/>
          <w:sz w:val="22"/>
        </w:rPr>
        <w:t>・</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spacing w:line="0" w:lineRule="atLeast"/>
        <w:ind w:left="210"/>
        <w:rPr>
          <w:rFonts w:ascii="Century" w:eastAsia="ＭＳ 明朝" w:hAnsi="Century" w:cs="Times New Roman"/>
          <w:sz w:val="22"/>
        </w:rPr>
      </w:pPr>
      <w:r w:rsidRPr="007A0CAC">
        <w:rPr>
          <w:rFonts w:ascii="Century" w:eastAsia="ＭＳ 明朝" w:hAnsi="Century" w:cs="Times New Roman" w:hint="eastAsia"/>
          <w:sz w:val="22"/>
        </w:rPr>
        <w:t xml:space="preserve">　・</w:t>
      </w:r>
    </w:p>
    <w:p w:rsidR="00EF7AF9" w:rsidRPr="007A0CAC" w:rsidRDefault="00EF7AF9" w:rsidP="00EF7AF9">
      <w:pPr>
        <w:wordWrap w:val="0"/>
        <w:autoSpaceDE w:val="0"/>
        <w:autoSpaceDN w:val="0"/>
        <w:ind w:leftChars="100" w:left="430" w:hangingChars="100" w:hanging="220"/>
        <w:rPr>
          <w:rFonts w:ascii="ＭＳ 明朝" w:eastAsia="ＭＳ 明朝" w:hAnsi="Century" w:cs="Times New Roman"/>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pPr>
    </w:p>
    <w:p w:rsidR="00EF7AF9" w:rsidRPr="007A0CAC" w:rsidRDefault="00EF7AF9" w:rsidP="00EF7AF9">
      <w:pPr>
        <w:wordWrap w:val="0"/>
        <w:autoSpaceDE w:val="0"/>
        <w:autoSpaceDN w:val="0"/>
        <w:ind w:leftChars="100" w:left="430" w:hangingChars="100" w:hanging="220"/>
        <w:rPr>
          <w:rFonts w:ascii="ＭＳ 明朝" w:eastAsia="ＭＳ 明朝" w:hAnsi="ＭＳ 明朝" w:cs="Times New Roman"/>
          <w:snapToGrid w:val="0"/>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（別添３）</w:t>
      </w:r>
    </w:p>
    <w:p w:rsidR="00EF7AF9" w:rsidRPr="007A0CAC" w:rsidRDefault="00EF7AF9" w:rsidP="00EF7AF9">
      <w:pPr>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研修中および研修後の就農支援</w:t>
      </w:r>
    </w:p>
    <w:p w:rsidR="00EF7AF9" w:rsidRPr="007A0CAC" w:rsidRDefault="00EF7AF9" w:rsidP="00EF7AF9">
      <w:pPr>
        <w:widowControl/>
        <w:jc w:val="left"/>
        <w:rPr>
          <w:rFonts w:ascii="ＭＳ 明朝" w:eastAsia="ＭＳ 明朝" w:hAnsi="Century" w:cs="Times New Roman"/>
          <w:sz w:val="22"/>
          <w:szCs w:val="24"/>
        </w:rPr>
      </w:pPr>
    </w:p>
    <w:tbl>
      <w:tblPr>
        <w:tblStyle w:val="1"/>
        <w:tblW w:w="0" w:type="auto"/>
        <w:tblInd w:w="250" w:type="dxa"/>
        <w:tblLook w:val="04A0" w:firstRow="1" w:lastRow="0" w:firstColumn="1" w:lastColumn="0" w:noHBand="0" w:noVBand="1"/>
      </w:tblPr>
      <w:tblGrid>
        <w:gridCol w:w="2268"/>
        <w:gridCol w:w="6804"/>
      </w:tblGrid>
      <w:tr w:rsidR="007A0CAC" w:rsidRPr="007A0CAC" w:rsidTr="00EF7AF9">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rFonts w:ascii="ＭＳ 明朝"/>
                <w:sz w:val="22"/>
                <w:szCs w:val="24"/>
              </w:rPr>
            </w:pPr>
            <w:r w:rsidRPr="007A0CAC">
              <w:rPr>
                <w:rFonts w:ascii="ＭＳ 明朝" w:hAnsi="ＭＳ 明朝" w:cs="ＭＳ 明朝" w:hint="eastAsia"/>
                <w:sz w:val="22"/>
                <w:szCs w:val="24"/>
              </w:rPr>
              <w:t>支援項</w:t>
            </w:r>
            <w:r w:rsidRPr="007A0CAC">
              <w:rPr>
                <w:rFonts w:hint="eastAsia"/>
                <w:sz w:val="22"/>
                <w:szCs w:val="24"/>
              </w:rPr>
              <w:t>目</w:t>
            </w:r>
          </w:p>
        </w:tc>
        <w:tc>
          <w:tcPr>
            <w:tcW w:w="680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jc w:val="center"/>
              <w:rPr>
                <w:sz w:val="22"/>
                <w:szCs w:val="24"/>
              </w:rPr>
            </w:pPr>
            <w:r w:rsidRPr="007A0CAC">
              <w:rPr>
                <w:rFonts w:ascii="ＭＳ 明朝" w:hAnsi="ＭＳ 明朝" w:cs="ＭＳ 明朝" w:hint="eastAsia"/>
                <w:sz w:val="22"/>
                <w:szCs w:val="24"/>
              </w:rPr>
              <w:t>支援内</w:t>
            </w:r>
            <w:r w:rsidRPr="007A0CAC">
              <w:rPr>
                <w:rFonts w:hint="eastAsia"/>
                <w:sz w:val="22"/>
                <w:szCs w:val="24"/>
              </w:rPr>
              <w:t>容</w:t>
            </w: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営農計画の策</w:t>
            </w:r>
            <w:r w:rsidRPr="007A0CAC">
              <w:rPr>
                <w:rFonts w:hint="eastAsia"/>
                <w:sz w:val="22"/>
                <w:szCs w:val="24"/>
              </w:rPr>
              <w:t>定</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技術指導</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農地の取</w:t>
            </w:r>
            <w:r w:rsidRPr="007A0CAC">
              <w:rPr>
                <w:rFonts w:hint="eastAsia"/>
                <w:sz w:val="22"/>
                <w:szCs w:val="24"/>
              </w:rPr>
              <w:t>得</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施設・機械の整</w:t>
            </w:r>
            <w:r w:rsidRPr="007A0CAC">
              <w:rPr>
                <w:rFonts w:hint="eastAsia"/>
                <w:sz w:val="22"/>
                <w:szCs w:val="24"/>
              </w:rPr>
              <w:t>備</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資金の確</w:t>
            </w:r>
            <w:r w:rsidRPr="007A0CAC">
              <w:rPr>
                <w:rFonts w:hint="eastAsia"/>
                <w:sz w:val="22"/>
                <w:szCs w:val="24"/>
              </w:rPr>
              <w:t>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rFonts w:ascii="ＭＳ 明朝" w:hAnsi="ＭＳ 明朝" w:cs="ＭＳ 明朝"/>
                <w:sz w:val="22"/>
                <w:szCs w:val="24"/>
              </w:rPr>
            </w:pPr>
            <w:r w:rsidRPr="007A0CAC">
              <w:rPr>
                <w:rFonts w:ascii="ＭＳ 明朝" w:hAnsi="ＭＳ 明朝" w:cs="ＭＳ 明朝" w:hint="eastAsia"/>
                <w:sz w:val="22"/>
                <w:szCs w:val="24"/>
              </w:rPr>
              <w:t>販路の確保</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7A0CAC"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地域との交</w:t>
            </w:r>
            <w:r w:rsidRPr="007A0CAC">
              <w:rPr>
                <w:rFonts w:hint="eastAsia"/>
                <w:sz w:val="22"/>
                <w:szCs w:val="24"/>
              </w:rPr>
              <w:t>流</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r w:rsidR="00EF7AF9" w:rsidRPr="007A0CAC" w:rsidTr="00EF7AF9">
        <w:trPr>
          <w:trHeight w:val="850"/>
        </w:trPr>
        <w:tc>
          <w:tcPr>
            <w:tcW w:w="2268"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widowControl/>
              <w:rPr>
                <w:sz w:val="22"/>
                <w:szCs w:val="24"/>
              </w:rPr>
            </w:pPr>
            <w:r w:rsidRPr="007A0CAC">
              <w:rPr>
                <w:rFonts w:ascii="ＭＳ 明朝" w:hAnsi="ＭＳ 明朝" w:cs="ＭＳ 明朝" w:hint="eastAsia"/>
                <w:sz w:val="22"/>
                <w:szCs w:val="24"/>
              </w:rPr>
              <w:t>その</w:t>
            </w:r>
            <w:r w:rsidRPr="007A0CAC">
              <w:rPr>
                <w:rFonts w:hint="eastAsia"/>
                <w:sz w:val="22"/>
                <w:szCs w:val="24"/>
              </w:rPr>
              <w:t>他</w:t>
            </w:r>
          </w:p>
        </w:tc>
        <w:tc>
          <w:tcPr>
            <w:tcW w:w="680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widowControl/>
              <w:rPr>
                <w:sz w:val="22"/>
                <w:szCs w:val="24"/>
              </w:rPr>
            </w:pPr>
          </w:p>
        </w:tc>
      </w:tr>
    </w:tbl>
    <w:p w:rsidR="00EF7AF9" w:rsidRPr="007A0CAC" w:rsidRDefault="00EF7AF9" w:rsidP="00EF7AF9">
      <w:pPr>
        <w:widowControl/>
        <w:jc w:val="left"/>
        <w:rPr>
          <w:rFonts w:ascii="ＭＳ 明朝" w:eastAsia="ＭＳ 明朝" w:hAnsi="Century" w:cs="Times New Roman"/>
          <w:sz w:val="22"/>
          <w:szCs w:val="24"/>
        </w:rPr>
      </w:pPr>
    </w:p>
    <w:p w:rsidR="00EF7AF9" w:rsidRPr="007A0CAC" w:rsidRDefault="00EF7AF9" w:rsidP="00EF7AF9">
      <w:pPr>
        <w:widowControl/>
        <w:jc w:val="left"/>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lastRenderedPageBreak/>
        <w:t>（別添４）</w:t>
      </w: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p>
    <w:p w:rsidR="00EF7AF9" w:rsidRPr="007A0CAC" w:rsidRDefault="00EF7AF9" w:rsidP="00EF7AF9">
      <w:pPr>
        <w:autoSpaceDE w:val="0"/>
        <w:autoSpaceDN w:val="0"/>
        <w:adjustRightInd w:val="0"/>
        <w:spacing w:line="480" w:lineRule="exact"/>
        <w:ind w:left="432" w:hangingChars="200" w:hanging="432"/>
        <w:rPr>
          <w:rFonts w:ascii="ＭＳ 明朝" w:eastAsia="ＭＳ 明朝" w:hAnsi="ＭＳ 明朝" w:cs="ＭＳ 明朝"/>
          <w:spacing w:val="-2"/>
          <w:kern w:val="0"/>
          <w:sz w:val="22"/>
          <w:szCs w:val="24"/>
        </w:rPr>
      </w:pPr>
      <w:r w:rsidRPr="007A0CAC">
        <w:rPr>
          <w:rFonts w:ascii="ＭＳ 明朝" w:eastAsia="ＭＳ 明朝" w:hAnsi="ＭＳ 明朝" w:cs="ＭＳ 明朝" w:hint="eastAsia"/>
          <w:spacing w:val="-2"/>
          <w:kern w:val="0"/>
          <w:sz w:val="22"/>
          <w:szCs w:val="24"/>
        </w:rPr>
        <w:t>添付書類一覧</w:t>
      </w:r>
    </w:p>
    <w:tbl>
      <w:tblPr>
        <w:tblStyle w:val="1"/>
        <w:tblW w:w="9143" w:type="dxa"/>
        <w:tblInd w:w="560" w:type="dxa"/>
        <w:tblLook w:val="04A0" w:firstRow="1" w:lastRow="0" w:firstColumn="1" w:lastColumn="0" w:noHBand="0" w:noVBand="1"/>
      </w:tblPr>
      <w:tblGrid>
        <w:gridCol w:w="573"/>
        <w:gridCol w:w="7226"/>
        <w:gridCol w:w="1344"/>
      </w:tblGrid>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ascii="ＭＳ 明朝" w:hAnsi="ＭＳ 明朝"/>
                <w:sz w:val="22"/>
                <w:szCs w:val="24"/>
              </w:rPr>
            </w:pPr>
            <w:r w:rsidRPr="007A0CAC">
              <w:rPr>
                <w:rFonts w:hAnsi="ＭＳ 明朝" w:hint="eastAsia"/>
                <w:sz w:val="22"/>
                <w:szCs w:val="24"/>
              </w:rPr>
              <w:t>No</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書　　類</w:t>
            </w:r>
          </w:p>
        </w:tc>
        <w:tc>
          <w:tcPr>
            <w:tcW w:w="1344"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チェック</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１</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定款や規約等の写し（先進農家等のうち法人化されていない農業経営体においては不要）</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２</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実施要領等又は研修概要がわかるもの（募集要項、委託要項等がある場合は添付）</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506"/>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３</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研修事業に係る資産（農地、施設、機械等）一覧</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４</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研修機関等が市町等の場合は、役割（どのような指導・助言を行うことができるか）がわかる書類</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５</w:t>
            </w:r>
          </w:p>
        </w:tc>
        <w:tc>
          <w:tcPr>
            <w:tcW w:w="7226" w:type="dxa"/>
            <w:tcBorders>
              <w:top w:val="single" w:sz="4" w:space="0" w:color="auto"/>
              <w:left w:val="single" w:sz="4" w:space="0" w:color="auto"/>
              <w:bottom w:val="single" w:sz="4" w:space="0" w:color="auto"/>
              <w:right w:val="single" w:sz="4" w:space="0" w:color="auto"/>
            </w:tcBorders>
            <w:hideMark/>
          </w:tcPr>
          <w:p w:rsidR="00EF7AF9" w:rsidRPr="007A0CAC" w:rsidRDefault="00EF7AF9" w:rsidP="00EF7AF9">
            <w:pPr>
              <w:spacing w:line="480" w:lineRule="exact"/>
              <w:rPr>
                <w:rFonts w:hAnsi="ＭＳ 明朝"/>
                <w:sz w:val="22"/>
                <w:szCs w:val="24"/>
              </w:rPr>
            </w:pPr>
            <w:r w:rsidRPr="007A0CAC">
              <w:rPr>
                <w:rFonts w:hAnsi="ＭＳ 明朝" w:hint="eastAsia"/>
                <w:sz w:val="22"/>
                <w:szCs w:val="24"/>
              </w:rPr>
              <w:t>外部に研修を委託する場合、委託内容及び委託したことがわかる書類（依頼書や承認書、委託先のカリキュラム等）</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r w:rsidR="007A0CAC" w:rsidRPr="007A0CAC" w:rsidTr="00EF7AF9">
        <w:trPr>
          <w:trHeight w:val="1013"/>
        </w:trPr>
        <w:tc>
          <w:tcPr>
            <w:tcW w:w="573"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６</w:t>
            </w:r>
          </w:p>
        </w:tc>
        <w:tc>
          <w:tcPr>
            <w:tcW w:w="7226" w:type="dxa"/>
            <w:tcBorders>
              <w:top w:val="single" w:sz="4" w:space="0" w:color="auto"/>
              <w:left w:val="single" w:sz="4" w:space="0" w:color="auto"/>
              <w:bottom w:val="single" w:sz="4" w:space="0" w:color="auto"/>
              <w:right w:val="single" w:sz="4" w:space="0" w:color="auto"/>
            </w:tcBorders>
          </w:tcPr>
          <w:p w:rsidR="00EF7AF9" w:rsidRPr="007A0CAC" w:rsidRDefault="00EF7AF9" w:rsidP="00EF7AF9">
            <w:pPr>
              <w:spacing w:line="480" w:lineRule="exact"/>
              <w:rPr>
                <w:rFonts w:hAnsi="ＭＳ 明朝"/>
                <w:sz w:val="22"/>
                <w:szCs w:val="24"/>
              </w:rPr>
            </w:pPr>
            <w:r w:rsidRPr="007A0CAC">
              <w:rPr>
                <w:rFonts w:hint="eastAsia"/>
                <w:sz w:val="22"/>
                <w:szCs w:val="24"/>
              </w:rPr>
              <w:t>新規就農者の里親登録通知書の写し（別記１様式第２号）（先進農家等の場合）</w:t>
            </w:r>
          </w:p>
        </w:tc>
        <w:tc>
          <w:tcPr>
            <w:tcW w:w="1344" w:type="dxa"/>
            <w:tcBorders>
              <w:top w:val="single" w:sz="4" w:space="0" w:color="auto"/>
              <w:left w:val="single" w:sz="4" w:space="0" w:color="auto"/>
              <w:bottom w:val="single" w:sz="4" w:space="0" w:color="auto"/>
              <w:right w:val="single" w:sz="4" w:space="0" w:color="auto"/>
            </w:tcBorders>
            <w:vAlign w:val="center"/>
          </w:tcPr>
          <w:p w:rsidR="00EF7AF9" w:rsidRPr="007A0CAC" w:rsidRDefault="00EF7AF9" w:rsidP="00EF7AF9">
            <w:pPr>
              <w:spacing w:line="480" w:lineRule="exact"/>
              <w:jc w:val="center"/>
              <w:rPr>
                <w:rFonts w:hAnsi="ＭＳ 明朝"/>
                <w:sz w:val="22"/>
                <w:szCs w:val="24"/>
              </w:rPr>
            </w:pPr>
            <w:r w:rsidRPr="007A0CAC">
              <w:rPr>
                <w:rFonts w:hAnsi="ＭＳ 明朝" w:hint="eastAsia"/>
                <w:sz w:val="22"/>
                <w:szCs w:val="24"/>
              </w:rPr>
              <w:t>□</w:t>
            </w:r>
          </w:p>
        </w:tc>
      </w:tr>
    </w:tbl>
    <w:p w:rsidR="00EF7AF9" w:rsidRPr="007A0CAC" w:rsidRDefault="00EF7AF9" w:rsidP="00EF7AF9">
      <w:pPr>
        <w:widowControl/>
        <w:jc w:val="left"/>
        <w:rPr>
          <w:rFonts w:ascii="Century" w:eastAsia="ＭＳ 明朝" w:hAnsi="ＭＳ 明朝" w:cs="Times New Roman"/>
          <w:kern w:val="0"/>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r w:rsidRPr="007A0CAC">
        <w:rPr>
          <w:rFonts w:ascii="Century" w:eastAsia="ＭＳ 明朝" w:hAnsi="Century" w:cs="Times New Roman" w:hint="eastAsia"/>
          <w:sz w:val="22"/>
          <w:szCs w:val="24"/>
        </w:rPr>
        <w:lastRenderedPageBreak/>
        <w:t>（別添５）</w:t>
      </w:r>
      <w:r w:rsidRPr="007A0CAC">
        <w:rPr>
          <w:rFonts w:ascii="Century" w:eastAsia="ＭＳ ゴシック" w:hAnsi="Times New Roman" w:cs="ＭＳ ゴシック" w:hint="eastAsia"/>
          <w:sz w:val="22"/>
          <w:szCs w:val="24"/>
        </w:rPr>
        <w:t xml:space="preserve">　</w:t>
      </w:r>
      <w:r w:rsidRPr="007A0CAC">
        <w:rPr>
          <w:rFonts w:ascii="Century" w:eastAsia="ＭＳ 明朝" w:hAnsi="Times New Roman" w:cs="Times New Roman" w:hint="eastAsia"/>
          <w:sz w:val="22"/>
          <w:szCs w:val="24"/>
        </w:rPr>
        <w:t xml:space="preserve">　　　　　　　　</w:t>
      </w:r>
    </w:p>
    <w:p w:rsidR="00EF7AF9" w:rsidRPr="007A0CAC" w:rsidRDefault="00EF7AF9" w:rsidP="00EF7AF9">
      <w:pPr>
        <w:overflowPunct w:val="0"/>
        <w:spacing w:line="0" w:lineRule="atLeast"/>
        <w:textAlignment w:val="baseline"/>
        <w:rPr>
          <w:rFonts w:ascii="Century" w:eastAsia="ＭＳ 明朝" w:hAnsi="Times New Roman" w:cs="Times New Roman"/>
          <w:sz w:val="22"/>
          <w:szCs w:val="24"/>
        </w:rPr>
      </w:pPr>
    </w:p>
    <w:p w:rsidR="00EF7AF9" w:rsidRPr="007A0CAC" w:rsidRDefault="00EF7AF9" w:rsidP="00EF7AF9">
      <w:pPr>
        <w:overflowPunct w:val="0"/>
        <w:spacing w:line="0" w:lineRule="atLeast"/>
        <w:textAlignment w:val="baseline"/>
        <w:rPr>
          <w:rFonts w:ascii="Times New Roman" w:eastAsia="ＭＳ 明朝" w:hAnsi="Times New Roman" w:cs="Times New Roman"/>
          <w:sz w:val="22"/>
          <w:szCs w:val="24"/>
        </w:rPr>
      </w:pPr>
      <w:r w:rsidRPr="007A0CAC">
        <w:rPr>
          <w:rFonts w:ascii="Century" w:eastAsia="ＭＳ ゴシック" w:hAnsi="Times New Roman" w:cs="ＭＳ ゴシック" w:hint="eastAsia"/>
          <w:sz w:val="22"/>
          <w:szCs w:val="24"/>
        </w:rPr>
        <w:t xml:space="preserve">　</w:t>
      </w:r>
      <w:r w:rsidRPr="007A0CAC">
        <w:rPr>
          <w:rFonts w:ascii="Times New Roman" w:eastAsia="ＭＳ 明朝" w:hAnsi="Times New Roman" w:cs="Times New Roman" w:hint="eastAsia"/>
          <w:sz w:val="22"/>
          <w:szCs w:val="24"/>
        </w:rPr>
        <w:t>香川県知事　殿</w:t>
      </w:r>
    </w:p>
    <w:p w:rsidR="00EF7AF9" w:rsidRPr="007A0CAC" w:rsidRDefault="00EF7AF9" w:rsidP="00EF7AF9">
      <w:pPr>
        <w:overflowPunct w:val="0"/>
        <w:spacing w:line="0" w:lineRule="atLeast"/>
        <w:textAlignment w:val="baseline"/>
        <w:rPr>
          <w:rFonts w:ascii="ＭＳ 明朝" w:eastAsia="ＭＳ ゴシック" w:hAnsi="Times New Roman" w:cs="ＭＳ ゴシック"/>
          <w:sz w:val="22"/>
          <w:szCs w:val="24"/>
        </w:rPr>
      </w:pPr>
    </w:p>
    <w:p w:rsidR="00EF7AF9" w:rsidRPr="007A0CAC" w:rsidRDefault="00EF7AF9" w:rsidP="00EF7AF9">
      <w:pPr>
        <w:overflowPunct w:val="0"/>
        <w:spacing w:line="0" w:lineRule="atLeast"/>
        <w:textAlignment w:val="baseline"/>
        <w:rPr>
          <w:rFonts w:ascii="Century" w:eastAsia="ＭＳ 明朝" w:hAnsi="Century" w:cs="Times New Roman"/>
          <w:spacing w:val="2"/>
          <w:sz w:val="22"/>
          <w:szCs w:val="24"/>
        </w:rPr>
      </w:pPr>
    </w:p>
    <w:p w:rsidR="00EF7AF9" w:rsidRPr="007A0CAC" w:rsidRDefault="00EF7AF9" w:rsidP="00EF7AF9">
      <w:pPr>
        <w:overflowPunct w:val="0"/>
        <w:spacing w:line="0" w:lineRule="atLeast"/>
        <w:jc w:val="center"/>
        <w:textAlignment w:val="baseline"/>
        <w:rPr>
          <w:rFonts w:ascii="ＭＳ ゴシック" w:eastAsia="ＭＳ ゴシック" w:hAnsi="ＭＳ ゴシック" w:cs="Times New Roman"/>
          <w:spacing w:val="2"/>
          <w:sz w:val="22"/>
          <w:szCs w:val="24"/>
        </w:rPr>
      </w:pPr>
      <w:r w:rsidRPr="007A0CAC">
        <w:rPr>
          <w:rFonts w:ascii="ＭＳ ゴシック" w:eastAsia="ＭＳ ゴシック" w:hAnsi="ＭＳ ゴシック" w:cs="ＭＳ ゴシック" w:hint="eastAsia"/>
          <w:sz w:val="22"/>
          <w:szCs w:val="24"/>
        </w:rPr>
        <w:t>個人情報の取扱いについての同意書</w:t>
      </w:r>
    </w:p>
    <w:p w:rsidR="00EF7AF9" w:rsidRPr="007A0CAC" w:rsidRDefault="00EF7AF9" w:rsidP="00EF7AF9">
      <w:pPr>
        <w:autoSpaceDE w:val="0"/>
        <w:autoSpaceDN w:val="0"/>
        <w:adjustRightInd w:val="0"/>
        <w:spacing w:line="0" w:lineRule="atLeast"/>
        <w:rPr>
          <w:rFonts w:ascii="ＭＳ 明朝" w:eastAsia="ＭＳ 明朝" w:hAnsi="Times New Roman" w:cs="Times New Roman"/>
          <w:b/>
          <w:spacing w:val="2"/>
          <w:sz w:val="22"/>
          <w:szCs w:val="24"/>
        </w:rPr>
      </w:pPr>
      <w:r w:rsidRPr="007A0CAC">
        <w:rPr>
          <w:rFonts w:ascii="ＭＳ 明朝"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4F69FF99" wp14:editId="307F6E3E">
                <wp:simplePos x="0" y="0"/>
                <wp:positionH relativeFrom="column">
                  <wp:posOffset>19050</wp:posOffset>
                </wp:positionH>
                <wp:positionV relativeFrom="paragraph">
                  <wp:posOffset>92075</wp:posOffset>
                </wp:positionV>
                <wp:extent cx="6105525" cy="8953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953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9FF99" id="角丸四角形 2" o:spid="_x0000_s1027" style="position:absolute;left:0;text-align:left;margin-left:1.5pt;margin-top:7.25pt;width:48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" filled="f" strokeweight="1.5pt">
                <v:textbox>
                  <w:txbxContent>
                    <w:p w:rsidR="00A543F2" w:rsidRDefault="00A543F2" w:rsidP="00EF7AF9">
                      <w:pPr>
                        <w:suppressAutoHyphens/>
                        <w:kinsoku w:val="0"/>
                        <w:overflowPunct w:val="0"/>
                        <w:autoSpaceDE w:val="0"/>
                        <w:autoSpaceDN w:val="0"/>
                        <w:adjustRightInd w:val="0"/>
                        <w:spacing w:line="400" w:lineRule="exact"/>
                        <w:textAlignment w:val="baseline"/>
                        <w:rPr>
                          <w:spacing w:val="-8"/>
                          <w:sz w:val="24"/>
                          <w:szCs w:val="24"/>
                        </w:rPr>
                      </w:pPr>
                      <w:r>
                        <w:rPr>
                          <w:rFonts w:eastAsia="ＭＳ ゴシック" w:hAnsi="Times New Roman" w:cs="ＭＳ ゴシック" w:hint="eastAsia"/>
                          <w:spacing w:val="-10"/>
                          <w:sz w:val="24"/>
                          <w:szCs w:val="24"/>
                        </w:rPr>
                        <w:t xml:space="preserve">　</w:t>
                      </w:r>
                      <w:r>
                        <w:rPr>
                          <w:rFonts w:cs="ＭＳ ゴシック" w:hint="eastAsia"/>
                          <w:spacing w:val="-10"/>
                          <w:sz w:val="24"/>
                          <w:szCs w:val="24"/>
                        </w:rPr>
                        <w:t>以下の個人情報の取扱いについてよくお読みになり、その内容に同意いただける場合は「個人情報の取扱いの確認」欄に署名をお願いいたします。</w:t>
                      </w:r>
                    </w:p>
                  </w:txbxContent>
                </v:textbox>
              </v:roundrect>
            </w:pict>
          </mc:Fallback>
        </mc:AlternateContent>
      </w: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p w:rsidR="00EF7AF9" w:rsidRPr="007A0CAC" w:rsidRDefault="00EF7AF9" w:rsidP="00EF7AF9">
      <w:pPr>
        <w:autoSpaceDE w:val="0"/>
        <w:autoSpaceDN w:val="0"/>
        <w:adjustRightInd w:val="0"/>
        <w:spacing w:line="0" w:lineRule="atLeast"/>
        <w:rPr>
          <w:rFonts w:ascii="Century" w:eastAsia="ＭＳ 明朝" w:hAnsi="Times New Roman" w:cs="Times New Roman"/>
          <w:b/>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134"/>
        <w:gridCol w:w="8270"/>
        <w:gridCol w:w="161"/>
        <w:gridCol w:w="8"/>
      </w:tblGrid>
      <w:tr w:rsidR="007A0CAC" w:rsidRPr="007A0CAC" w:rsidTr="00EF7AF9">
        <w:trPr>
          <w:gridAfter w:val="1"/>
          <w:wAfter w:w="8" w:type="dxa"/>
          <w:trHeight w:val="3345"/>
          <w:jc w:val="center"/>
        </w:trPr>
        <w:tc>
          <w:tcPr>
            <w:tcW w:w="9689" w:type="dxa"/>
            <w:gridSpan w:val="4"/>
            <w:tcBorders>
              <w:top w:val="single" w:sz="4" w:space="0" w:color="auto"/>
              <w:left w:val="single" w:sz="4" w:space="0" w:color="auto"/>
              <w:bottom w:val="nil"/>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ＭＳ 明朝" w:cs="Times New Roman"/>
                <w:sz w:val="22"/>
              </w:rPr>
            </w:pPr>
            <w:r w:rsidRPr="007A0CAC">
              <w:rPr>
                <w:rFonts w:ascii="ＭＳ 明朝" w:eastAsia="ＭＳ 明朝" w:hAnsi="ＭＳ 明朝" w:cs="Times New Roman" w:hint="eastAsia"/>
                <w:sz w:val="22"/>
              </w:rPr>
              <w:t>香川県就農希望者研修受入機関認定制度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r w:rsidRPr="007A0CAC">
              <w:rPr>
                <w:rFonts w:ascii="ＭＳ 明朝" w:eastAsia="ＭＳ 明朝" w:hAnsi="Century" w:cs="ＭＳ ゴシック" w:hint="eastAsia"/>
                <w:spacing w:val="-10"/>
                <w:sz w:val="22"/>
                <w:szCs w:val="24"/>
              </w:rPr>
              <w:t>に係る個人情報の取扱いについて</w:t>
            </w:r>
          </w:p>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Century"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firstLineChars="100" w:firstLine="196"/>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2"/>
                <w:sz w:val="22"/>
                <w:szCs w:val="24"/>
              </w:rPr>
              <w:t>香川県は、</w:t>
            </w:r>
            <w:r w:rsidRPr="007A0CAC">
              <w:rPr>
                <w:rFonts w:ascii="ＭＳ 明朝" w:eastAsia="ＭＳ 明朝" w:hAnsi="ＭＳ 明朝" w:cs="Times New Roman" w:hint="eastAsia"/>
                <w:sz w:val="22"/>
              </w:rPr>
              <w:t>香川県就農希望者研修受入機関認定制度</w:t>
            </w:r>
            <w:r w:rsidRPr="007A0CAC">
              <w:rPr>
                <w:rFonts w:ascii="ＭＳ 明朝" w:eastAsia="ＭＳ 明朝" w:hAnsi="Century" w:cs="Times New Roman" w:hint="eastAsia"/>
                <w:spacing w:val="-12"/>
                <w:sz w:val="22"/>
                <w:szCs w:val="24"/>
              </w:rPr>
              <w:t>の実施に際して得た個人情報について、</w:t>
            </w:r>
            <w:r w:rsidRPr="007A0CAC">
              <w:rPr>
                <w:rFonts w:ascii="ＭＳ 明朝" w:eastAsia="ＭＳ 明朝" w:hAnsi="ＭＳ 明朝" w:cs="ＭＳ 明朝" w:hint="eastAsia"/>
                <w:kern w:val="0"/>
                <w:sz w:val="22"/>
                <w:szCs w:val="24"/>
              </w:rPr>
              <w:t>個人情報の保護に関する法律（平成15年法律第57号）等に基づき</w:t>
            </w:r>
            <w:r w:rsidRPr="007A0CAC">
              <w:rPr>
                <w:rFonts w:ascii="ＭＳ 明朝" w:eastAsia="ＭＳ 明朝" w:hAnsi="Century" w:cs="Times New Roman" w:hint="eastAsia"/>
                <w:spacing w:val="-10"/>
                <w:sz w:val="22"/>
                <w:szCs w:val="24"/>
              </w:rPr>
              <w:t>適切に管理し、本事業の実施のために利用します。</w:t>
            </w:r>
          </w:p>
          <w:p w:rsidR="00EF7AF9" w:rsidRPr="007A0CAC" w:rsidRDefault="00EF7AF9" w:rsidP="00EF7AF9">
            <w:pPr>
              <w:suppressAutoHyphens/>
              <w:kinsoku w:val="0"/>
              <w:overflowPunct w:val="0"/>
              <w:autoSpaceDE w:val="0"/>
              <w:autoSpaceDN w:val="0"/>
              <w:adjustRightInd w:val="0"/>
              <w:spacing w:line="0" w:lineRule="atLeast"/>
              <w:ind w:leftChars="42" w:left="88" w:rightChars="42" w:right="88"/>
              <w:textAlignment w:val="baseline"/>
              <w:rPr>
                <w:rFonts w:ascii="ＭＳ 明朝" w:eastAsia="ＭＳ 明朝" w:hAnsi="Century" w:cs="Times New Roman"/>
                <w:spacing w:val="-8"/>
                <w:sz w:val="22"/>
                <w:szCs w:val="24"/>
              </w:rPr>
            </w:pPr>
            <w:r w:rsidRPr="007A0CAC">
              <w:rPr>
                <w:rFonts w:ascii="ＭＳ 明朝" w:eastAsia="ＭＳ 明朝" w:hAnsi="Century" w:cs="Times New Roman" w:hint="eastAsia"/>
                <w:spacing w:val="-10"/>
                <w:sz w:val="22"/>
                <w:szCs w:val="24"/>
              </w:rPr>
              <w:t xml:space="preserve">　また、香川県は、研修生の研修状況や就農への支援、就農状況の確認等のフォローアップ活動、申請内容の確認、国等への報告等で利用するほか、本制度の実施のために、提出される申請書類の記載事項を、データベースに登録し、必要最小限度内において関係機関への提供や関係機関での情報共有、又は確認する場合があります。</w:t>
            </w:r>
          </w:p>
        </w:tc>
      </w:tr>
      <w:tr w:rsidR="007A0CAC" w:rsidRPr="007A0CAC" w:rsidTr="00EF7AF9">
        <w:trPr>
          <w:cantSplit/>
          <w:trHeight w:val="1124"/>
          <w:jc w:val="center"/>
        </w:trPr>
        <w:tc>
          <w:tcPr>
            <w:tcW w:w="124" w:type="dxa"/>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関係機関</w:t>
            </w:r>
          </w:p>
        </w:tc>
        <w:tc>
          <w:tcPr>
            <w:tcW w:w="8270" w:type="dxa"/>
            <w:tcBorders>
              <w:top w:val="single" w:sz="4" w:space="0" w:color="auto"/>
              <w:left w:val="single" w:sz="4" w:space="0" w:color="auto"/>
              <w:bottom w:val="single" w:sz="4" w:space="0" w:color="auto"/>
              <w:right w:val="single" w:sz="4"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z w:val="22"/>
                <w:szCs w:val="24"/>
              </w:rPr>
            </w:pPr>
            <w:r w:rsidRPr="007A0CAC">
              <w:rPr>
                <w:rFonts w:ascii="Century" w:eastAsia="ＭＳ 明朝" w:hAnsi="Century" w:cs="Times New Roman" w:hint="eastAsia"/>
                <w:sz w:val="22"/>
                <w:szCs w:val="24"/>
              </w:rPr>
              <w:t>国、全国農業会議所、都道府県、市町村、青年農業者等育成センター、農業共済組合　等</w:t>
            </w:r>
          </w:p>
        </w:tc>
        <w:tc>
          <w:tcPr>
            <w:tcW w:w="169" w:type="dxa"/>
            <w:gridSpan w:val="2"/>
            <w:vMerge w:val="restart"/>
            <w:tcBorders>
              <w:top w:val="nil"/>
              <w:left w:val="single" w:sz="4" w:space="0" w:color="auto"/>
              <w:bottom w:val="single" w:sz="4" w:space="0" w:color="auto"/>
              <w:right w:val="single" w:sz="4"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r w:rsidR="00EF7AF9" w:rsidRPr="007A0CAC" w:rsidTr="00EF7AF9">
        <w:trPr>
          <w:cantSplit/>
          <w:jc w:val="center"/>
        </w:trPr>
        <w:tc>
          <w:tcPr>
            <w:tcW w:w="9689" w:type="dxa"/>
            <w:vMerge/>
            <w:tcBorders>
              <w:top w:val="nil"/>
              <w:left w:val="single" w:sz="4" w:space="0" w:color="auto"/>
              <w:bottom w:val="single" w:sz="4" w:space="0" w:color="auto"/>
              <w:right w:val="single" w:sz="4" w:space="0" w:color="FFFFFF"/>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c>
          <w:tcPr>
            <w:tcW w:w="9404" w:type="dxa"/>
            <w:gridSpan w:val="2"/>
            <w:tcBorders>
              <w:top w:val="single" w:sz="6" w:space="0" w:color="auto"/>
              <w:left w:val="single" w:sz="4" w:space="0" w:color="FFFFFF"/>
              <w:bottom w:val="single" w:sz="4" w:space="0" w:color="auto"/>
              <w:right w:val="single" w:sz="4" w:space="0" w:color="FFFFFF"/>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c>
          <w:tcPr>
            <w:tcW w:w="313" w:type="dxa"/>
            <w:gridSpan w:val="2"/>
            <w:vMerge/>
            <w:tcBorders>
              <w:top w:val="nil"/>
              <w:left w:val="single" w:sz="4" w:space="0" w:color="FFFFFF"/>
              <w:bottom w:val="single" w:sz="4" w:space="0" w:color="auto"/>
              <w:right w:val="single" w:sz="4" w:space="0" w:color="auto"/>
            </w:tcBorders>
            <w:vAlign w:val="center"/>
            <w:hideMark/>
          </w:tcPr>
          <w:p w:rsidR="00EF7AF9" w:rsidRPr="007A0CAC" w:rsidRDefault="00EF7AF9" w:rsidP="00EF7AF9">
            <w:pPr>
              <w:widowControl/>
              <w:jc w:val="left"/>
              <w:rPr>
                <w:rFonts w:ascii="ＭＳ 明朝" w:eastAsia="ＭＳ 明朝" w:hAnsi="Times New Roman" w:cs="Times New Roman"/>
                <w:spacing w:val="-8"/>
                <w:sz w:val="22"/>
                <w:szCs w:val="24"/>
              </w:rPr>
            </w:pPr>
          </w:p>
        </w:tc>
      </w:tr>
    </w:tbl>
    <w:p w:rsidR="00EF7AF9" w:rsidRPr="007A0CAC" w:rsidRDefault="00EF7AF9" w:rsidP="00EF7AF9">
      <w:pPr>
        <w:autoSpaceDE w:val="0"/>
        <w:autoSpaceDN w:val="0"/>
        <w:adjustRightInd w:val="0"/>
        <w:spacing w:line="0" w:lineRule="atLeast"/>
        <w:rPr>
          <w:rFonts w:ascii="ＭＳ 明朝" w:eastAsia="ＭＳ 明朝" w:hAnsi="Times New Roman" w:cs="Times New Roman"/>
          <w:spacing w:val="2"/>
          <w:sz w:val="22"/>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7A0CAC" w:rsidRPr="007A0CAC" w:rsidTr="00EF7AF9">
        <w:trPr>
          <w:trHeight w:val="794"/>
          <w:jc w:val="center"/>
        </w:trPr>
        <w:tc>
          <w:tcPr>
            <w:tcW w:w="9639" w:type="dxa"/>
            <w:tcBorders>
              <w:top w:val="single" w:sz="12" w:space="0" w:color="auto"/>
              <w:left w:val="single" w:sz="12" w:space="0" w:color="auto"/>
              <w:bottom w:val="single" w:sz="12" w:space="0" w:color="auto"/>
              <w:right w:val="single" w:sz="12" w:space="0" w:color="auto"/>
            </w:tcBorders>
            <w:vAlign w:val="center"/>
            <w:hideMark/>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個人情報の取扱いの確認</w:t>
            </w:r>
          </w:p>
        </w:tc>
      </w:tr>
      <w:tr w:rsidR="007A0CAC" w:rsidRPr="007A0CAC" w:rsidTr="00EF7AF9">
        <w:trPr>
          <w:jc w:val="center"/>
        </w:trPr>
        <w:tc>
          <w:tcPr>
            <w:tcW w:w="9639" w:type="dxa"/>
            <w:tcBorders>
              <w:top w:val="single" w:sz="12" w:space="0" w:color="auto"/>
              <w:left w:val="single" w:sz="12" w:space="0" w:color="auto"/>
              <w:bottom w:val="single" w:sz="12" w:space="0" w:color="auto"/>
              <w:right w:val="single" w:sz="12" w:space="0" w:color="auto"/>
            </w:tcBorders>
          </w:tcPr>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「個人情報の取扱い」に記載された内容について同意します</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r w:rsidRPr="007A0CAC">
              <w:rPr>
                <w:rFonts w:ascii="ＭＳ 明朝" w:eastAsia="ＭＳ 明朝" w:hAnsi="Century" w:cs="Times New Roman" w:hint="eastAsia"/>
                <w:spacing w:val="-10"/>
                <w:sz w:val="22"/>
                <w:szCs w:val="24"/>
              </w:rPr>
              <w:t xml:space="preserve">　　　　　　　　　　　　　　　　　　　　　　　　　　　　年　　　月　　　日</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w:t>
            </w:r>
            <w:r w:rsidRPr="007A0CAC">
              <w:rPr>
                <w:rFonts w:ascii="ＭＳ 明朝" w:eastAsia="ＭＳ 明朝" w:hAnsi="Century" w:cs="Times New Roman" w:hint="eastAsia"/>
                <w:spacing w:val="-8"/>
                <w:sz w:val="22"/>
                <w:szCs w:val="24"/>
              </w:rPr>
              <w:t xml:space="preserve"> </w:t>
            </w:r>
            <w:r w:rsidRPr="007A0CAC">
              <w:rPr>
                <w:rFonts w:ascii="ＭＳ 明朝" w:eastAsia="ＭＳ 明朝" w:hAnsi="Century" w:cs="Times New Roman" w:hint="eastAsia"/>
                <w:spacing w:val="-10"/>
                <w:sz w:val="22"/>
                <w:szCs w:val="24"/>
              </w:rPr>
              <w:t>（法人・組織名）</w:t>
            </w:r>
            <w:r w:rsidRPr="007A0CAC">
              <w:rPr>
                <w:rFonts w:ascii="ＭＳ 明朝" w:eastAsia="ＭＳ 明朝" w:hAnsi="Century" w:cs="Times New Roman" w:hint="eastAsia"/>
                <w:spacing w:val="-8"/>
                <w:sz w:val="22"/>
                <w:szCs w:val="24"/>
              </w:rPr>
              <w:t xml:space="preserve">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Century" w:cs="Times New Roman"/>
                <w:spacing w:val="-10"/>
                <w:sz w:val="22"/>
                <w:szCs w:val="24"/>
              </w:rPr>
            </w:pP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r w:rsidRPr="007A0CAC">
              <w:rPr>
                <w:rFonts w:ascii="ＭＳ 明朝" w:eastAsia="ＭＳ 明朝" w:hAnsi="Century" w:cs="Times New Roman" w:hint="eastAsia"/>
                <w:spacing w:val="-10"/>
                <w:sz w:val="22"/>
                <w:szCs w:val="24"/>
              </w:rPr>
              <w:t xml:space="preserve">　　　　　　　　　　氏名（自署）　　　　　　　　　　　　　　　　　　　　　　　　　</w:t>
            </w:r>
          </w:p>
          <w:p w:rsidR="00EF7AF9" w:rsidRPr="007A0CAC" w:rsidRDefault="00EF7AF9" w:rsidP="00EF7AF9">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spacing w:val="-8"/>
                <w:sz w:val="22"/>
                <w:szCs w:val="24"/>
              </w:rPr>
            </w:pPr>
          </w:p>
        </w:tc>
      </w:tr>
    </w:tbl>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lastRenderedPageBreak/>
        <w:t>別記２様式第２号</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研修機関等認定通知書</w:t>
      </w:r>
    </w:p>
    <w:p w:rsidR="00EF7AF9" w:rsidRPr="007A0CAC" w:rsidRDefault="00EF7AF9" w:rsidP="00EF7AF9">
      <w:pPr>
        <w:jc w:val="center"/>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（申請者氏名）　様</w:t>
      </w: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p>
    <w:p w:rsidR="00EF7AF9" w:rsidRPr="007A0CAC" w:rsidRDefault="00EF7AF9" w:rsidP="00EF7AF9">
      <w:pPr>
        <w:wordWrap w:val="0"/>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香川県知事　　　　　　　　　　　</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令和　年　　月　　日付けで申請のあったこのことについて、あなたを</w:t>
      </w:r>
      <w:r w:rsidRPr="007A0CAC">
        <w:rPr>
          <w:rFonts w:ascii="ＭＳ 明朝" w:eastAsia="ＭＳ 明朝" w:hAnsi="ＭＳ 明朝" w:cs="Times New Roman" w:hint="eastAsia"/>
          <w:sz w:val="22"/>
        </w:rPr>
        <w:t>香川県就農希望者研修受入機関認定制度の</w:t>
      </w:r>
      <w:r w:rsidRPr="007A0CAC">
        <w:rPr>
          <w:rFonts w:ascii="ＭＳ 明朝" w:eastAsia="ＭＳ 明朝" w:hAnsi="ＭＳ 明朝" w:cs="Times New Roman" w:hint="eastAsia"/>
          <w:sz w:val="22"/>
          <w:szCs w:val="24"/>
        </w:rPr>
        <w:t>研修機関等として認定することとなりましたのでお知らせします。</w:t>
      </w:r>
    </w:p>
    <w:p w:rsidR="00EF7AF9" w:rsidRPr="007A0CAC" w:rsidRDefault="00EF7AF9" w:rsidP="00EF7AF9">
      <w:pPr>
        <w:spacing w:line="0" w:lineRule="atLeast"/>
        <w:ind w:rightChars="123" w:right="258"/>
        <w:rPr>
          <w:rFonts w:ascii="ＭＳ 明朝"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spacing w:line="0" w:lineRule="atLeast"/>
        <w:ind w:rightChars="123" w:right="258"/>
        <w:rPr>
          <w:rFonts w:ascii="ＭＳ 明朝" w:eastAsia="ＭＳ 明朝" w:hAnsi="Century"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別紙様式第３号</w:t>
      </w:r>
    </w:p>
    <w:p w:rsidR="00EF7AF9" w:rsidRPr="007A0CAC" w:rsidRDefault="00EF7AF9" w:rsidP="00EF7AF9">
      <w:pPr>
        <w:ind w:left="660" w:hangingChars="300" w:hanging="660"/>
        <w:jc w:val="cente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研修機関等認定変更申請書</w:t>
      </w:r>
    </w:p>
    <w:p w:rsidR="00EF7AF9" w:rsidRPr="007A0CAC" w:rsidRDefault="00EF7AF9" w:rsidP="00EF7AF9">
      <w:pPr>
        <w:jc w:val="right"/>
        <w:rPr>
          <w:rFonts w:ascii="ＭＳ 明朝" w:eastAsia="ＭＳ 明朝" w:hAnsi="ＭＳ 明朝" w:cs="Times New Roman"/>
          <w:sz w:val="22"/>
          <w:szCs w:val="24"/>
        </w:rPr>
      </w:pPr>
    </w:p>
    <w:p w:rsidR="00EF7AF9" w:rsidRPr="007A0CAC" w:rsidRDefault="00EF7AF9" w:rsidP="00EF7AF9">
      <w:pPr>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令和　　年　　月　　日</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autoSpaceDE w:val="0"/>
        <w:autoSpaceDN w:val="0"/>
        <w:ind w:firstLineChars="61" w:firstLine="134"/>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香川県知事　殿</w:t>
      </w:r>
    </w:p>
    <w:p w:rsidR="00EF7AF9" w:rsidRPr="007A0CAC" w:rsidRDefault="00EF7AF9" w:rsidP="00EF7AF9">
      <w:pPr>
        <w:autoSpaceDE w:val="0"/>
        <w:autoSpaceDN w:val="0"/>
        <w:ind w:left="4972"/>
        <w:rPr>
          <w:rFonts w:ascii="ＭＳ 明朝" w:eastAsia="ＭＳ 明朝" w:hAnsi="ＭＳ 明朝" w:cs="Times New Roman"/>
          <w:kern w:val="0"/>
          <w:sz w:val="22"/>
          <w:szCs w:val="24"/>
        </w:rPr>
      </w:pPr>
      <w:r w:rsidRPr="007A0CAC">
        <w:rPr>
          <w:rFonts w:ascii="ＭＳ 明朝" w:eastAsia="ＭＳ 明朝" w:hAnsi="ＭＳ 明朝" w:cs="Times New Roman" w:hint="eastAsia"/>
          <w:kern w:val="0"/>
          <w:sz w:val="22"/>
          <w:szCs w:val="24"/>
        </w:rPr>
        <w:t xml:space="preserve">　　　　　　　　　　　　　　　　　</w:t>
      </w:r>
    </w:p>
    <w:p w:rsidR="00EF7AF9" w:rsidRPr="007A0CAC" w:rsidRDefault="00EF7AF9" w:rsidP="00EF7AF9">
      <w:pPr>
        <w:wordWrap w:val="0"/>
        <w:ind w:right="-1"/>
        <w:jc w:val="righ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（申請者）　　　　　　　　　　　　　　　　</w:t>
      </w:r>
    </w:p>
    <w:p w:rsidR="00EF7AF9" w:rsidRPr="007A0CAC" w:rsidRDefault="00EF7AF9" w:rsidP="00EF7AF9">
      <w:pPr>
        <w:tabs>
          <w:tab w:val="left" w:pos="5103"/>
        </w:tabs>
        <w:spacing w:line="440" w:lineRule="exact"/>
        <w:ind w:firstLineChars="2061" w:firstLine="4534"/>
        <w:jc w:val="left"/>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住　所</w:t>
      </w:r>
    </w:p>
    <w:p w:rsidR="00EF7AF9" w:rsidRPr="007A0CAC" w:rsidRDefault="00EF7AF9" w:rsidP="00EF7AF9">
      <w:pPr>
        <w:autoSpaceDE w:val="0"/>
        <w:autoSpaceDN w:val="0"/>
        <w:spacing w:line="440" w:lineRule="exact"/>
        <w:ind w:left="4536" w:rightChars="-135" w:right="-283"/>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法人名又は機関名</w:t>
            </w:r>
          </w:rubyBase>
        </w:ruby>
      </w:r>
    </w:p>
    <w:p w:rsidR="00EF7AF9" w:rsidRPr="007A0CAC" w:rsidRDefault="00EF7AF9" w:rsidP="00EF7AF9">
      <w:pPr>
        <w:autoSpaceDE w:val="0"/>
        <w:autoSpaceDN w:val="0"/>
        <w:spacing w:line="440" w:lineRule="exact"/>
        <w:ind w:leftChars="2160" w:left="4536"/>
        <w:rPr>
          <w:rFonts w:ascii="ＭＳ 明朝" w:eastAsia="ＭＳ 明朝" w:hAnsi="ＭＳ 明朝" w:cs="Times New Roman"/>
          <w:kern w:val="0"/>
          <w:sz w:val="22"/>
          <w:szCs w:val="24"/>
        </w:rPr>
      </w:pPr>
      <w:r w:rsidRPr="007A0CAC">
        <w:rPr>
          <w:rFonts w:ascii="ＭＳ 明朝" w:eastAsia="ＭＳ 明朝" w:hAnsi="ＭＳ 明朝" w:cs="Times New Roman"/>
          <w:kern w:val="0"/>
          <w:sz w:val="22"/>
          <w:szCs w:val="24"/>
        </w:rPr>
        <w:ruby>
          <w:rubyPr>
            <w:rubyAlign w:val="distributeSpace"/>
            <w:hps w:val="14"/>
            <w:hpsRaise w:val="22"/>
            <w:hpsBaseText w:val="22"/>
            <w:lid w:val="ja-JP"/>
          </w:rubyPr>
          <w:rt>
            <w:r w:rsidR="00EF7AF9" w:rsidRPr="007A0CAC">
              <w:rPr>
                <w:rFonts w:ascii="ＭＳ 明朝" w:eastAsia="ＭＳ 明朝" w:hAnsi="ＭＳ 明朝" w:cs="Times New Roman" w:hint="eastAsia"/>
                <w:kern w:val="0"/>
                <w:sz w:val="22"/>
                <w:szCs w:val="24"/>
              </w:rPr>
              <w:t>ふりがな</w:t>
            </w:r>
          </w:rt>
          <w:rubyBase>
            <w:r w:rsidR="00EF7AF9" w:rsidRPr="007A0CAC">
              <w:rPr>
                <w:rFonts w:ascii="ＭＳ 明朝" w:eastAsia="ＭＳ 明朝" w:hAnsi="ＭＳ 明朝" w:cs="Times New Roman" w:hint="eastAsia"/>
                <w:kern w:val="0"/>
                <w:sz w:val="22"/>
                <w:szCs w:val="24"/>
              </w:rPr>
              <w:t>代表者名又は氏名</w:t>
            </w:r>
          </w:rubyBase>
        </w:ruby>
      </w:r>
      <w:r w:rsidRPr="007A0CAC">
        <w:rPr>
          <w:rFonts w:ascii="ＭＳ 明朝" w:eastAsia="ＭＳ 明朝" w:hAnsi="ＭＳ 明朝" w:cs="Times New Roman" w:hint="eastAsia"/>
          <w:kern w:val="0"/>
          <w:sz w:val="22"/>
          <w:szCs w:val="24"/>
        </w:rPr>
        <w:t xml:space="preserve">　　　　　　　　　　</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r w:rsidRPr="007A0CAC">
        <w:rPr>
          <w:rFonts w:ascii="ＭＳ 明朝" w:eastAsia="ＭＳ 明朝" w:hAnsi="ＭＳ 明朝" w:cs="Times New Roman" w:hint="eastAsia"/>
          <w:sz w:val="22"/>
          <w:szCs w:val="24"/>
        </w:rPr>
        <w:t xml:space="preserve">　</w:t>
      </w:r>
      <w:r w:rsidRPr="007A0CAC">
        <w:rPr>
          <w:rFonts w:ascii="ＭＳ 明朝" w:eastAsia="ＭＳ 明朝" w:hAnsi="ＭＳ 明朝" w:cs="Times New Roman" w:hint="eastAsia"/>
          <w:sz w:val="22"/>
        </w:rPr>
        <w:t>香川県就農希望者研修受入機関認定制度要領別記２の第４の規定により、</w:t>
      </w:r>
      <w:r w:rsidRPr="007A0CAC">
        <w:rPr>
          <w:rFonts w:ascii="ＭＳ 明朝" w:eastAsia="ＭＳ 明朝" w:hAnsi="ＭＳ 明朝" w:cs="Times New Roman" w:hint="eastAsia"/>
          <w:sz w:val="22"/>
          <w:szCs w:val="24"/>
        </w:rPr>
        <w:t>変更申請します。</w:t>
      </w: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rPr>
          <w:rFonts w:ascii="ＭＳ 明朝" w:eastAsia="ＭＳ 明朝" w:hAnsi="ＭＳ 明朝" w:cs="Times New Roman"/>
          <w:sz w:val="22"/>
          <w:szCs w:val="24"/>
        </w:rPr>
      </w:pPr>
    </w:p>
    <w:p w:rsidR="00EF7AF9" w:rsidRPr="007A0CAC" w:rsidRDefault="00EF7AF9" w:rsidP="00EF7AF9">
      <w:pPr>
        <w:ind w:firstLineChars="100" w:firstLine="220"/>
        <w:rPr>
          <w:rFonts w:ascii="ＭＳ 明朝" w:eastAsia="ＭＳ 明朝" w:hAnsi="ＭＳ 明朝" w:cs="Times New Roman"/>
          <w:sz w:val="22"/>
          <w:szCs w:val="24"/>
        </w:rPr>
      </w:pPr>
      <w:r w:rsidRPr="007A0CAC">
        <w:rPr>
          <w:rFonts w:ascii="ＭＳ 明朝" w:eastAsia="ＭＳ 明朝" w:hAnsi="ＭＳ 明朝" w:cs="ＭＳ 明朝" w:hint="eastAsia"/>
          <w:sz w:val="22"/>
          <w:szCs w:val="24"/>
        </w:rPr>
        <w:t>※</w:t>
      </w:r>
      <w:r w:rsidRPr="007A0CAC">
        <w:rPr>
          <w:rFonts w:ascii="ＭＳ 明朝" w:eastAsia="ＭＳ 明朝" w:hAnsi="ＭＳ 明朝" w:cs="Times New Roman" w:hint="eastAsia"/>
          <w:sz w:val="22"/>
          <w:szCs w:val="24"/>
        </w:rPr>
        <w:t>変更があった関係書類を添付すること</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ind w:right="960"/>
        <w:rPr>
          <w:rFonts w:ascii="ＭＳ 明朝" w:eastAsia="ＭＳ 明朝" w:hAnsi="Century" w:cs="Times New Roman"/>
          <w:kern w:val="0"/>
          <w:sz w:val="22"/>
          <w:szCs w:val="24"/>
        </w:rPr>
      </w:pPr>
    </w:p>
    <w:p w:rsidR="00EF7AF9" w:rsidRPr="007A0CAC" w:rsidRDefault="00EF7AF9" w:rsidP="00EF7AF9">
      <w:pPr>
        <w:adjustRightInd w:val="0"/>
        <w:snapToGrid w:val="0"/>
        <w:spacing w:beforeLines="50" w:before="160"/>
        <w:rPr>
          <w:rFonts w:ascii="Century" w:eastAsia="ＭＳ 明朝" w:hAnsi="Century" w:cs="Times New Roman"/>
          <w:sz w:val="22"/>
          <w:szCs w:val="24"/>
        </w:rPr>
        <w:sectPr w:rsidR="00EF7AF9" w:rsidRPr="007A0CAC" w:rsidSect="00EF7AF9">
          <w:pgSz w:w="11906" w:h="16838"/>
          <w:pgMar w:top="1134" w:right="1134" w:bottom="992" w:left="1134" w:header="851" w:footer="992" w:gutter="0"/>
          <w:cols w:space="425"/>
          <w:docGrid w:type="lines" w:linePitch="320"/>
        </w:sectPr>
      </w:pPr>
    </w:p>
    <w:p w:rsidR="00EF7AF9" w:rsidRPr="007A0CAC" w:rsidRDefault="00EF7AF9" w:rsidP="00EF7AF9">
      <w:pPr>
        <w:widowControl/>
        <w:jc w:val="left"/>
        <w:rPr>
          <w:rFonts w:ascii="Century" w:eastAsia="ＭＳ 明朝" w:hAnsi="Century" w:cs="Times New Roman"/>
          <w:sz w:val="22"/>
          <w:szCs w:val="24"/>
        </w:rPr>
      </w:pPr>
      <w:r w:rsidRPr="007A0CAC">
        <w:rPr>
          <w:rFonts w:ascii="Century" w:eastAsia="ＭＳ 明朝" w:hAnsi="Century" w:cs="Times New Roman"/>
          <w:sz w:val="22"/>
          <w:szCs w:val="24"/>
        </w:rPr>
        <w:lastRenderedPageBreak/>
        <w:t>（参考様式）</w:t>
      </w:r>
    </w:p>
    <w:p w:rsidR="00EF7AF9" w:rsidRPr="007A0CAC" w:rsidRDefault="00EF7AF9" w:rsidP="00EF7AF9">
      <w:pPr>
        <w:widowControl/>
        <w:jc w:val="cente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研修事業に係る資産（農地、施設、機械等）一覧</w:t>
      </w:r>
    </w:p>
    <w:p w:rsidR="00EF7AF9" w:rsidRPr="007A0CAC" w:rsidRDefault="00EF7AF9" w:rsidP="00EF7AF9">
      <w:pPr>
        <w:widowControl/>
        <w:jc w:val="center"/>
        <w:rPr>
          <w:rFonts w:ascii="ＭＳ ゴシック" w:eastAsia="ＭＳ ゴシック" w:hAnsi="ＭＳ ゴシック" w:cs="Times New Roman"/>
          <w:sz w:val="22"/>
          <w:szCs w:val="24"/>
        </w:rPr>
      </w:pPr>
    </w:p>
    <w:p w:rsidR="00EF7AF9" w:rsidRPr="007A0CAC" w:rsidRDefault="00EF7AF9" w:rsidP="00EF7AF9">
      <w:pPr>
        <w:widowControl/>
        <w:jc w:val="center"/>
        <w:rPr>
          <w:rFonts w:ascii="ＭＳ ゴシック" w:eastAsia="ＭＳ ゴシック" w:hAnsi="ＭＳ ゴシック" w:cs="Times New Roman"/>
          <w:sz w:val="22"/>
          <w:szCs w:val="24"/>
          <w:u w:val="single"/>
        </w:rPr>
      </w:pPr>
      <w:r w:rsidRPr="007A0CAC">
        <w:rPr>
          <w:rFonts w:ascii="ＭＳ ゴシック" w:eastAsia="ＭＳ ゴシック" w:hAnsi="ＭＳ ゴシック" w:cs="Times New Roman" w:hint="eastAsia"/>
          <w:sz w:val="22"/>
          <w:szCs w:val="24"/>
          <w:u w:val="single"/>
        </w:rPr>
        <w:t xml:space="preserve">研修機関等名　　　　　　　　　　　　　　　　　</w:t>
      </w:r>
    </w:p>
    <w:p w:rsidR="00EF7AF9" w:rsidRPr="007A0CAC" w:rsidRDefault="00EF7AF9" w:rsidP="00EF7AF9">
      <w:pPr>
        <w:widowControl/>
        <w:jc w:val="center"/>
        <w:rPr>
          <w:rFonts w:ascii="Century" w:eastAsia="ＭＳ 明朝" w:hAnsi="Century" w:cs="Times New Roman"/>
          <w:sz w:val="22"/>
          <w:szCs w:val="24"/>
          <w:u w:val="single"/>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１　農地等</w:t>
      </w:r>
    </w:p>
    <w:tbl>
      <w:tblPr>
        <w:tblStyle w:val="1"/>
        <w:tblW w:w="0" w:type="auto"/>
        <w:tblInd w:w="392" w:type="dxa"/>
        <w:tblLook w:val="04A0" w:firstRow="1" w:lastRow="0" w:firstColumn="1" w:lastColumn="0" w:noHBand="0" w:noVBand="1"/>
      </w:tblPr>
      <w:tblGrid>
        <w:gridCol w:w="4194"/>
        <w:gridCol w:w="3489"/>
        <w:gridCol w:w="1553"/>
      </w:tblGrid>
      <w:tr w:rsidR="007A0CAC" w:rsidRPr="007A0CAC" w:rsidTr="00EF7AF9">
        <w:trPr>
          <w:trHeight w:val="454"/>
        </w:trPr>
        <w:tc>
          <w:tcPr>
            <w:tcW w:w="4194"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489" w:type="dxa"/>
            <w:vAlign w:val="center"/>
          </w:tcPr>
          <w:p w:rsidR="00EF7AF9" w:rsidRPr="007A0CAC" w:rsidRDefault="00EF7AF9" w:rsidP="00EF7AF9">
            <w:pPr>
              <w:jc w:val="center"/>
              <w:rPr>
                <w:sz w:val="22"/>
                <w:szCs w:val="24"/>
              </w:rPr>
            </w:pPr>
            <w:r w:rsidRPr="007A0CAC">
              <w:rPr>
                <w:rFonts w:hint="eastAsia"/>
                <w:sz w:val="22"/>
                <w:szCs w:val="24"/>
              </w:rPr>
              <w:t>面積又は飼養頭数</w:t>
            </w:r>
          </w:p>
        </w:tc>
        <w:tc>
          <w:tcPr>
            <w:tcW w:w="1553" w:type="dxa"/>
            <w:vAlign w:val="center"/>
          </w:tcPr>
          <w:p w:rsidR="00EF7AF9" w:rsidRPr="007A0CAC" w:rsidRDefault="00EF7AF9" w:rsidP="00EF7AF9">
            <w:pPr>
              <w:jc w:val="center"/>
              <w:rPr>
                <w:sz w:val="22"/>
                <w:szCs w:val="24"/>
              </w:rPr>
            </w:pPr>
            <w:r w:rsidRPr="007A0CAC">
              <w:rPr>
                <w:rFonts w:hint="eastAsia"/>
                <w:sz w:val="22"/>
                <w:szCs w:val="24"/>
              </w:rPr>
              <w:t>所有・貸借</w:t>
            </w: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r w:rsidR="007A0CAC" w:rsidRPr="007A0CAC" w:rsidTr="00EF7AF9">
        <w:trPr>
          <w:trHeight w:val="454"/>
        </w:trPr>
        <w:tc>
          <w:tcPr>
            <w:tcW w:w="4194" w:type="dxa"/>
          </w:tcPr>
          <w:p w:rsidR="00EF7AF9" w:rsidRPr="007A0CAC" w:rsidRDefault="00EF7AF9" w:rsidP="00EF7AF9">
            <w:pPr>
              <w:rPr>
                <w:sz w:val="22"/>
                <w:szCs w:val="24"/>
              </w:rPr>
            </w:pPr>
          </w:p>
        </w:tc>
        <w:tc>
          <w:tcPr>
            <w:tcW w:w="3489" w:type="dxa"/>
          </w:tcPr>
          <w:p w:rsidR="00EF7AF9" w:rsidRPr="007A0CAC" w:rsidRDefault="00EF7AF9" w:rsidP="00EF7AF9">
            <w:pPr>
              <w:rPr>
                <w:sz w:val="22"/>
                <w:szCs w:val="24"/>
              </w:rPr>
            </w:pPr>
          </w:p>
        </w:tc>
        <w:tc>
          <w:tcPr>
            <w:tcW w:w="1553"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２　施設</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施設名</w:t>
            </w:r>
          </w:p>
        </w:tc>
        <w:tc>
          <w:tcPr>
            <w:tcW w:w="3260" w:type="dxa"/>
            <w:vAlign w:val="center"/>
          </w:tcPr>
          <w:p w:rsidR="00EF7AF9" w:rsidRPr="007A0CAC" w:rsidRDefault="00EF7AF9" w:rsidP="00EF7AF9">
            <w:pPr>
              <w:jc w:val="center"/>
              <w:rPr>
                <w:sz w:val="22"/>
                <w:szCs w:val="24"/>
              </w:rPr>
            </w:pPr>
            <w:r w:rsidRPr="007A0CAC">
              <w:rPr>
                <w:rFonts w:hint="eastAsia"/>
                <w:sz w:val="22"/>
                <w:szCs w:val="24"/>
              </w:rPr>
              <w:t>所在地</w:t>
            </w:r>
          </w:p>
        </w:tc>
        <w:tc>
          <w:tcPr>
            <w:tcW w:w="3260" w:type="dxa"/>
            <w:vAlign w:val="center"/>
          </w:tcPr>
          <w:p w:rsidR="00EF7AF9" w:rsidRPr="007A0CAC" w:rsidRDefault="00EF7AF9" w:rsidP="00EF7AF9">
            <w:pPr>
              <w:jc w:val="center"/>
              <w:rPr>
                <w:sz w:val="22"/>
                <w:szCs w:val="24"/>
              </w:rPr>
            </w:pPr>
            <w:r w:rsidRPr="007A0CAC">
              <w:rPr>
                <w:sz w:val="22"/>
                <w:szCs w:val="24"/>
              </w:rPr>
              <w:t>規模・構造等</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ＭＳ ゴシック" w:eastAsia="ＭＳ ゴシック" w:hAnsi="ＭＳ ゴシック" w:cs="Times New Roman"/>
          <w:sz w:val="22"/>
          <w:szCs w:val="24"/>
        </w:rPr>
      </w:pPr>
    </w:p>
    <w:p w:rsidR="00EF7AF9" w:rsidRPr="007A0CAC" w:rsidRDefault="00EF7AF9" w:rsidP="00EF7AF9">
      <w:pPr>
        <w:rPr>
          <w:rFonts w:ascii="ＭＳ ゴシック" w:eastAsia="ＭＳ ゴシック" w:hAnsi="ＭＳ ゴシック" w:cs="Times New Roman"/>
          <w:sz w:val="22"/>
          <w:szCs w:val="24"/>
        </w:rPr>
      </w:pPr>
      <w:r w:rsidRPr="007A0CAC">
        <w:rPr>
          <w:rFonts w:ascii="ＭＳ ゴシック" w:eastAsia="ＭＳ ゴシック" w:hAnsi="ＭＳ ゴシック" w:cs="Times New Roman" w:hint="eastAsia"/>
          <w:sz w:val="22"/>
          <w:szCs w:val="24"/>
        </w:rPr>
        <w:t>３　機械等</w:t>
      </w:r>
    </w:p>
    <w:tbl>
      <w:tblPr>
        <w:tblStyle w:val="1"/>
        <w:tblW w:w="0" w:type="auto"/>
        <w:tblInd w:w="392" w:type="dxa"/>
        <w:tblLook w:val="04A0" w:firstRow="1" w:lastRow="0" w:firstColumn="1" w:lastColumn="0" w:noHBand="0" w:noVBand="1"/>
      </w:tblPr>
      <w:tblGrid>
        <w:gridCol w:w="2835"/>
        <w:gridCol w:w="3260"/>
        <w:gridCol w:w="3260"/>
      </w:tblGrid>
      <w:tr w:rsidR="007A0CAC" w:rsidRPr="007A0CAC" w:rsidTr="00EF7AF9">
        <w:trPr>
          <w:trHeight w:val="454"/>
        </w:trPr>
        <w:tc>
          <w:tcPr>
            <w:tcW w:w="2835" w:type="dxa"/>
            <w:vAlign w:val="center"/>
          </w:tcPr>
          <w:p w:rsidR="00EF7AF9" w:rsidRPr="007A0CAC" w:rsidRDefault="00EF7AF9" w:rsidP="00EF7AF9">
            <w:pPr>
              <w:jc w:val="center"/>
              <w:rPr>
                <w:sz w:val="22"/>
                <w:szCs w:val="24"/>
              </w:rPr>
            </w:pPr>
            <w:r w:rsidRPr="007A0CAC">
              <w:rPr>
                <w:rFonts w:hint="eastAsia"/>
                <w:sz w:val="22"/>
                <w:szCs w:val="24"/>
              </w:rPr>
              <w:t>名称</w:t>
            </w:r>
          </w:p>
        </w:tc>
        <w:tc>
          <w:tcPr>
            <w:tcW w:w="3260" w:type="dxa"/>
            <w:vAlign w:val="center"/>
          </w:tcPr>
          <w:p w:rsidR="00EF7AF9" w:rsidRPr="007A0CAC" w:rsidRDefault="00EF7AF9" w:rsidP="00EF7AF9">
            <w:pPr>
              <w:jc w:val="center"/>
              <w:rPr>
                <w:sz w:val="22"/>
                <w:szCs w:val="24"/>
              </w:rPr>
            </w:pPr>
            <w:r w:rsidRPr="007A0CAC">
              <w:rPr>
                <w:rFonts w:hint="eastAsia"/>
                <w:sz w:val="22"/>
                <w:szCs w:val="24"/>
              </w:rPr>
              <w:t>形式・性能</w:t>
            </w:r>
          </w:p>
        </w:tc>
        <w:tc>
          <w:tcPr>
            <w:tcW w:w="3260" w:type="dxa"/>
            <w:vAlign w:val="center"/>
          </w:tcPr>
          <w:p w:rsidR="00EF7AF9" w:rsidRPr="007A0CAC" w:rsidRDefault="00EF7AF9" w:rsidP="00EF7AF9">
            <w:pPr>
              <w:jc w:val="center"/>
              <w:rPr>
                <w:sz w:val="22"/>
                <w:szCs w:val="24"/>
              </w:rPr>
            </w:pPr>
            <w:r w:rsidRPr="007A0CAC">
              <w:rPr>
                <w:rFonts w:hint="eastAsia"/>
                <w:sz w:val="22"/>
                <w:szCs w:val="24"/>
              </w:rPr>
              <w:t>数量又は台数</w:t>
            </w: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r w:rsidR="007A0CAC" w:rsidRPr="007A0CAC" w:rsidTr="00EF7AF9">
        <w:trPr>
          <w:trHeight w:val="454"/>
        </w:trPr>
        <w:tc>
          <w:tcPr>
            <w:tcW w:w="2835"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c>
          <w:tcPr>
            <w:tcW w:w="3260" w:type="dxa"/>
          </w:tcPr>
          <w:p w:rsidR="00EF7AF9" w:rsidRPr="007A0CAC" w:rsidRDefault="00EF7AF9" w:rsidP="00EF7AF9">
            <w:pPr>
              <w:rPr>
                <w:sz w:val="22"/>
                <w:szCs w:val="24"/>
              </w:rPr>
            </w:pPr>
          </w:p>
        </w:tc>
      </w:tr>
    </w:tbl>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※必要に応じて行を追加してください。</w:t>
      </w:r>
    </w:p>
    <w:p w:rsidR="00EF7AF9" w:rsidRPr="007A0CAC" w:rsidRDefault="00EF7AF9" w:rsidP="00EF7AF9">
      <w:pPr>
        <w:rPr>
          <w:rFonts w:ascii="Century" w:eastAsia="ＭＳ 明朝" w:hAnsi="Century" w:cs="Times New Roman"/>
          <w:sz w:val="22"/>
          <w:szCs w:val="24"/>
        </w:rPr>
      </w:pPr>
    </w:p>
    <w:p w:rsidR="00EF7AF9" w:rsidRPr="007A0CAC" w:rsidRDefault="00EF7AF9" w:rsidP="00EF7AF9">
      <w:pPr>
        <w:rPr>
          <w:rFonts w:ascii="Century" w:eastAsia="ＭＳ 明朝" w:hAnsi="Century" w:cs="Times New Roman"/>
          <w:sz w:val="22"/>
          <w:szCs w:val="24"/>
        </w:rPr>
      </w:pPr>
      <w:r w:rsidRPr="007A0CAC">
        <w:rPr>
          <w:rFonts w:ascii="Century" w:eastAsia="ＭＳ 明朝" w:hAnsi="Century" w:cs="Times New Roman" w:hint="eastAsia"/>
          <w:sz w:val="22"/>
          <w:szCs w:val="24"/>
        </w:rPr>
        <w:t xml:space="preserve">　※　研修に主に使用する資産を記入してください。</w:t>
      </w:r>
    </w:p>
    <w:p w:rsidR="00EF7AF9" w:rsidRPr="007A0CAC" w:rsidRDefault="00EF7AF9" w:rsidP="00EF7AF9">
      <w:pPr>
        <w:widowControl/>
        <w:jc w:val="left"/>
        <w:rPr>
          <w:rFonts w:ascii="Century" w:eastAsia="ＭＳ 明朝" w:hAnsi="Century" w:cs="Times New Roman"/>
          <w:sz w:val="22"/>
          <w:szCs w:val="24"/>
          <w:u w:val="single"/>
        </w:rPr>
      </w:pPr>
    </w:p>
    <w:p w:rsidR="00EF7AF9" w:rsidRPr="007A0CAC" w:rsidRDefault="00EF7AF9" w:rsidP="00EF7AF9">
      <w:pPr>
        <w:widowControl/>
        <w:jc w:val="center"/>
        <w:rPr>
          <w:rFonts w:ascii="Century" w:eastAsia="ＭＳ 明朝" w:hAnsi="Century" w:cs="Times New Roman"/>
          <w:sz w:val="22"/>
          <w:szCs w:val="24"/>
          <w:u w:val="single"/>
        </w:rPr>
        <w:sectPr w:rsidR="00EF7AF9" w:rsidRPr="007A0CAC" w:rsidSect="00EF7AF9">
          <w:pgSz w:w="11906" w:h="16838" w:code="9"/>
          <w:pgMar w:top="720" w:right="720" w:bottom="510" w:left="720" w:header="851" w:footer="992" w:gutter="0"/>
          <w:cols w:space="425"/>
          <w:docGrid w:type="linesAndChars" w:linePitch="290"/>
        </w:sectPr>
      </w:pPr>
    </w:p>
    <w:p w:rsidR="00EF7AF9" w:rsidRPr="007A0CAC" w:rsidRDefault="00EF7AF9" w:rsidP="00EF7AF9">
      <w:pPr>
        <w:adjustRightInd w:val="0"/>
        <w:snapToGrid w:val="0"/>
        <w:spacing w:beforeLines="50" w:before="145"/>
        <w:rPr>
          <w:rFonts w:ascii="Century" w:eastAsia="ＭＳ 明朝" w:hAnsi="Century" w:cs="Times New Roman"/>
          <w:sz w:val="22"/>
          <w:szCs w:val="24"/>
        </w:rPr>
      </w:pPr>
      <w:r w:rsidRPr="007A0CAC">
        <w:rPr>
          <w:rFonts w:ascii="Century" w:eastAsia="ＭＳ 明朝" w:hAnsi="Century" w:cs="Times New Roman" w:hint="eastAsia"/>
          <w:sz w:val="22"/>
          <w:szCs w:val="24"/>
        </w:rPr>
        <w:lastRenderedPageBreak/>
        <w:t>（参考）</w:t>
      </w:r>
    </w:p>
    <w:p w:rsidR="00EF7AF9" w:rsidRPr="007A0CAC" w:rsidRDefault="00EF7AF9" w:rsidP="00EF7AF9">
      <w:pPr>
        <w:ind w:leftChars="129" w:left="272" w:rightChars="200" w:right="420" w:hanging="1"/>
        <w:jc w:val="center"/>
        <w:rPr>
          <w:rFonts w:ascii="Century" w:eastAsia="ＭＳ 明朝" w:hAnsi="Century" w:cs="Times New Roman"/>
          <w:spacing w:val="-12"/>
          <w:sz w:val="22"/>
          <w:szCs w:val="24"/>
        </w:rPr>
      </w:pPr>
    </w:p>
    <w:p w:rsidR="00EF7AF9" w:rsidRPr="007A0CAC" w:rsidRDefault="00EF7AF9" w:rsidP="00EF7AF9">
      <w:pPr>
        <w:ind w:leftChars="129" w:left="272" w:rightChars="200" w:right="420" w:hanging="1"/>
        <w:jc w:val="center"/>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農業研修に関する確認書（例）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農地所有適格法人Ａ（以下、甲という。）及び研修生Ｂ（以下、乙という。）とは、農業研修について、次のとおり確認する。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第１条（研修期間）</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研修期間は、令和○年○月○日から令和○年○月○日までとする。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第２条（研修生の責務）</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乙は、研修期間中、甲の指示に従い、誠実な研修を遂行するとともに、次に掲げる事項を遵守しなければならない。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（１）乙は、研修期間中に知り得た甲の業務上の機密又は甲と取引する顧客情報等（個人情報を含む。）について、ほかに漏洩してはならない。</w:t>
      </w:r>
    </w:p>
    <w:p w:rsidR="00EF7AF9" w:rsidRPr="007A0CAC" w:rsidRDefault="00EF7AF9" w:rsidP="00EF7AF9">
      <w:pPr>
        <w:ind w:leftChars="130" w:left="698"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（２）乙は、甲の信用を害し品位を傷つける行為、研修の目的を逸脱する行為その他不道徳な行為及び不法な行為をしてはならない。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（３）乙は、研修期間中の不慮の事故に備え、あらかじめ傷害保険に加入しなければならない。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（４）乙は、研修計画に即して必要な技能を習得しなければならない。</w:t>
      </w:r>
    </w:p>
    <w:p w:rsidR="00EF7AF9" w:rsidRPr="007A0CAC" w:rsidRDefault="00EF7AF9" w:rsidP="00EF7AF9">
      <w:pPr>
        <w:ind w:leftChars="130" w:left="698"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（５）（１）から（４）までに違背した場合、甲の判断により研修を即時中止することができるものとする。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第３条（研修受入先の責務）</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（１）甲は、乙が独立・自営就農、雇用就農又は親元就農</w:t>
      </w:r>
      <w:r w:rsidRPr="007A0CAC">
        <w:rPr>
          <w:rFonts w:ascii="Century" w:eastAsia="ＭＳ 明朝" w:hAnsi="Century" w:cs="Times New Roman" w:hint="eastAsia"/>
          <w:sz w:val="22"/>
          <w:szCs w:val="24"/>
        </w:rPr>
        <w:t>し、就農後５年以内に農業経営を継承すること又は法人の経営者となることが</w:t>
      </w:r>
      <w:r w:rsidRPr="007A0CAC">
        <w:rPr>
          <w:rFonts w:ascii="Century" w:eastAsia="ＭＳ 明朝" w:hAnsi="Century" w:cs="Times New Roman" w:hint="eastAsia"/>
          <w:spacing w:val="-12"/>
          <w:sz w:val="22"/>
          <w:szCs w:val="24"/>
        </w:rPr>
        <w:t>できるよう適切に生産技術等を教えなければならない。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（２）甲は、乙を労働者として扱ってはいけない。</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第４条（損害賠償）</w:t>
      </w:r>
    </w:p>
    <w:p w:rsidR="00EF7AF9" w:rsidRPr="007A0CAC" w:rsidRDefault="00EF7AF9" w:rsidP="00EF7AF9">
      <w:pPr>
        <w:ind w:leftChars="128" w:left="694" w:rightChars="200" w:right="420" w:hanging="425"/>
        <w:rPr>
          <w:rFonts w:ascii="Century" w:eastAsia="ＭＳ 明朝" w:hAnsi="Century" w:cs="Times New Roman"/>
          <w:spacing w:val="-12"/>
          <w:sz w:val="22"/>
          <w:szCs w:val="24"/>
        </w:rPr>
      </w:pPr>
      <w:r w:rsidRPr="007A0CAC">
        <w:rPr>
          <w:rFonts w:ascii="Century" w:eastAsia="ＭＳ 明朝" w:hAnsi="Century" w:cs="Times New Roman" w:hint="eastAsia"/>
          <w:spacing w:val="-12"/>
          <w:sz w:val="22"/>
          <w:szCs w:val="24"/>
        </w:rPr>
        <w:t>（１）乙は、研修中に、その責めに帰する事由により、甲又は第三者に損害を与えた場合には、その損害を賠償しなければならない。</w:t>
      </w:r>
    </w:p>
    <w:p w:rsidR="00EF7AF9" w:rsidRPr="007A0CAC" w:rsidRDefault="00EF7AF9" w:rsidP="00EF7AF9">
      <w:pPr>
        <w:ind w:leftChars="128" w:left="694" w:rightChars="200" w:right="420" w:hanging="425"/>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第５条（費用の負担）</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（１）研修に要する経費（○○○）は、甲が負担する。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（２）研修に要する経費（△△△）は、乙が負担する。</w:t>
      </w:r>
    </w:p>
    <w:p w:rsidR="00EF7AF9" w:rsidRPr="007A0CAC" w:rsidRDefault="00EF7AF9" w:rsidP="00EF7AF9">
      <w:pPr>
        <w:ind w:leftChars="129" w:left="272" w:rightChars="200" w:right="420" w:hanging="1"/>
        <w:rPr>
          <w:rFonts w:ascii="Century" w:eastAsia="ＭＳ 明朝" w:hAnsi="Century" w:cs="Times New Roman"/>
          <w:spacing w:val="-1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第○条（研修謝金）</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乙は甲に月額○万円を支払う。</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第６条（その他）</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この確認書に定める事項について疑義が生じた場合又はこの確認書に定めのない事項については、確認書の趣旨に則り、甲・乙協議の上、定めるものとする。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2"/>
          <w:sz w:val="22"/>
          <w:szCs w:val="24"/>
        </w:rPr>
      </w:pPr>
      <w:r w:rsidRPr="007A0CAC">
        <w:rPr>
          <w:rFonts w:ascii="Century" w:eastAsia="ＭＳ 明朝" w:hAnsi="Century" w:cs="Times New Roman" w:hint="eastAsia"/>
          <w:spacing w:val="-12"/>
          <w:sz w:val="22"/>
          <w:szCs w:val="24"/>
        </w:rPr>
        <w:t xml:space="preserve">　本確認書締結の証として、本書２通作成し、甲・乙記名捺印の上、それぞれ各１通を保有する。</w:t>
      </w:r>
    </w:p>
    <w:p w:rsidR="00EF7AF9" w:rsidRPr="007A0CAC" w:rsidRDefault="00EF7AF9" w:rsidP="00EF7AF9">
      <w:pPr>
        <w:ind w:leftChars="129" w:left="272" w:rightChars="200" w:right="420" w:hanging="1"/>
        <w:rPr>
          <w:rFonts w:ascii="Century" w:eastAsia="ＭＳ 明朝" w:hAnsi="Century" w:cs="Times New Roman"/>
          <w:spacing w:val="2"/>
          <w:sz w:val="22"/>
          <w:szCs w:val="24"/>
        </w:rPr>
      </w:pPr>
    </w:p>
    <w:p w:rsidR="00EF7AF9" w:rsidRPr="007A0CAC" w:rsidRDefault="00EF7AF9" w:rsidP="00EF7AF9">
      <w:pPr>
        <w:ind w:leftChars="129" w:left="272" w:rightChars="200" w:right="420" w:hanging="1"/>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 xml:space="preserve">     </w:t>
      </w:r>
      <w:r w:rsidRPr="007A0CAC">
        <w:rPr>
          <w:rFonts w:ascii="Century" w:eastAsia="ＭＳ 明朝" w:hAnsi="Century" w:cs="Times New Roman" w:hint="eastAsia"/>
          <w:spacing w:val="-12"/>
          <w:sz w:val="22"/>
          <w:szCs w:val="24"/>
        </w:rPr>
        <w:t xml:space="preserve">　　令和○年○月○日　　甲</w:t>
      </w:r>
    </w:p>
    <w:p w:rsidR="00EF7AF9" w:rsidRPr="007A0CAC" w:rsidRDefault="00EF7AF9" w:rsidP="00EF7AF9">
      <w:pPr>
        <w:ind w:leftChars="129" w:left="271" w:rightChars="200" w:right="420" w:firstLine="3309"/>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09"/>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研修先）</w:t>
      </w:r>
    </w:p>
    <w:p w:rsidR="00EF7AF9" w:rsidRPr="007A0CAC" w:rsidRDefault="00EF7AF9" w:rsidP="00EF7AF9">
      <w:pPr>
        <w:ind w:leftChars="129" w:left="271" w:rightChars="200" w:right="420" w:firstLine="3309"/>
        <w:rPr>
          <w:rFonts w:ascii="Century" w:eastAsia="ＭＳ 明朝" w:hAnsi="Century" w:cs="Times New Roman"/>
          <w:spacing w:val="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ind w:leftChars="129" w:left="271" w:rightChars="200" w:right="420" w:firstLine="3026"/>
        <w:rPr>
          <w:rFonts w:ascii="Century" w:eastAsia="ＭＳ 明朝" w:hAnsi="Century" w:cs="Times New Roman"/>
          <w:spacing w:val="-10"/>
          <w:sz w:val="22"/>
          <w:szCs w:val="24"/>
        </w:rPr>
      </w:pPr>
      <w:r w:rsidRPr="007A0CAC">
        <w:rPr>
          <w:rFonts w:ascii="Century" w:eastAsia="ＭＳ 明朝" w:hAnsi="Century" w:cs="Times New Roman" w:hint="eastAsia"/>
          <w:spacing w:val="-12"/>
          <w:sz w:val="22"/>
          <w:szCs w:val="24"/>
        </w:rPr>
        <w:t>乙</w:t>
      </w:r>
      <w:r w:rsidRPr="007A0CAC">
        <w:rPr>
          <w:rFonts w:ascii="Century" w:eastAsia="ＭＳ 明朝" w:hAnsi="Century" w:cs="Times New Roman" w:hint="eastAsia"/>
          <w:spacing w:val="-10"/>
          <w:sz w:val="22"/>
          <w:szCs w:val="24"/>
        </w:rPr>
        <w:t xml:space="preserve"> </w:t>
      </w:r>
    </w:p>
    <w:p w:rsidR="00EF7AF9" w:rsidRPr="007A0CAC" w:rsidRDefault="00EF7AF9" w:rsidP="00EF7AF9">
      <w:pPr>
        <w:ind w:leftChars="129" w:left="271" w:rightChars="200" w:right="420" w:firstLine="3310"/>
        <w:rPr>
          <w:rFonts w:ascii="Century" w:eastAsia="ＭＳ 明朝" w:hAnsi="Century" w:cs="ＭＳ 明朝"/>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住　所）</w:t>
      </w:r>
    </w:p>
    <w:p w:rsidR="00EF7AF9" w:rsidRPr="007A0CAC" w:rsidRDefault="00EF7AF9" w:rsidP="00EF7AF9">
      <w:pPr>
        <w:ind w:leftChars="129" w:left="271" w:rightChars="200" w:right="420" w:firstLine="3310"/>
        <w:rPr>
          <w:rFonts w:ascii="Century" w:eastAsia="ＭＳ 明朝" w:hAnsi="Century" w:cs="Times New Roman"/>
          <w:spacing w:val="-12"/>
          <w:sz w:val="22"/>
          <w:szCs w:val="24"/>
        </w:rPr>
      </w:pPr>
      <w:r w:rsidRPr="007A0CAC">
        <w:rPr>
          <w:rFonts w:ascii="Century" w:eastAsia="ＭＳ 明朝" w:hAnsi="Century" w:cs="Times New Roman" w:hint="eastAsia"/>
          <w:spacing w:val="-10"/>
          <w:sz w:val="22"/>
          <w:szCs w:val="24"/>
        </w:rPr>
        <w:t>（</w:t>
      </w:r>
      <w:r w:rsidRPr="007A0CAC">
        <w:rPr>
          <w:rFonts w:ascii="Century" w:eastAsia="ＭＳ 明朝" w:hAnsi="Century" w:cs="Times New Roman" w:hint="eastAsia"/>
          <w:spacing w:val="-12"/>
          <w:sz w:val="22"/>
          <w:szCs w:val="24"/>
        </w:rPr>
        <w:t xml:space="preserve">氏　名）　　　　　　　　　　　　　</w:t>
      </w:r>
    </w:p>
    <w:p w:rsidR="00EF7AF9" w:rsidRPr="007A0CAC" w:rsidRDefault="00EF7AF9" w:rsidP="00EF7AF9">
      <w:pPr>
        <w:autoSpaceDE w:val="0"/>
        <w:autoSpaceDN w:val="0"/>
        <w:jc w:val="left"/>
        <w:rPr>
          <w:rFonts w:ascii="ＭＳ 明朝" w:eastAsia="ＭＳ 明朝" w:hAnsi="ＭＳ 明朝" w:cs="ＭＳ 明朝"/>
          <w:kern w:val="0"/>
          <w:sz w:val="22"/>
          <w:szCs w:val="24"/>
        </w:rPr>
        <w:sectPr w:rsidR="00EF7AF9" w:rsidRPr="007A0CAC" w:rsidSect="00EF7AF9">
          <w:pgSz w:w="11906" w:h="16838" w:code="9"/>
          <w:pgMar w:top="510" w:right="720" w:bottom="510" w:left="720" w:header="851" w:footer="992" w:gutter="0"/>
          <w:cols w:space="425"/>
          <w:docGrid w:type="linesAndChars" w:linePitch="290"/>
        </w:sectPr>
      </w:pPr>
      <w:r w:rsidRPr="007A0CAC">
        <w:rPr>
          <w:rFonts w:ascii="ＭＳ 明朝" w:eastAsia="ＭＳ 明朝" w:hAnsi="ＭＳ 明朝" w:cs="ＭＳ 明朝" w:hint="eastAsia"/>
          <w:kern w:val="0"/>
          <w:sz w:val="22"/>
          <w:szCs w:val="24"/>
        </w:rPr>
        <w:t>※　農業研修が適切に実施できるよう研修先及び研修生の間で合意した確認書であれば、本確認書例に限らない。</w:t>
      </w:r>
    </w:p>
    <w:p w:rsidR="00EF7AF9" w:rsidRPr="007A0CAC" w:rsidRDefault="00EF7AF9" w:rsidP="00EF7AF9">
      <w:pPr>
        <w:widowControl/>
        <w:ind w:rightChars="190" w:right="398"/>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lastRenderedPageBreak/>
        <w:t>（参考様式）</w:t>
      </w: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p>
    <w:p w:rsidR="00EF7AF9" w:rsidRPr="007A0CAC" w:rsidRDefault="00EF7AF9" w:rsidP="00EF7AF9">
      <w:pPr>
        <w:widowControl/>
        <w:ind w:rightChars="190" w:right="398"/>
        <w:jc w:val="righ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令和　　年　　月　　日</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ind w:firstLineChars="100" w:firstLine="220"/>
        <w:jc w:val="left"/>
        <w:rPr>
          <w:rFonts w:ascii="ＭＳ 明朝" w:eastAsia="ＭＳ 明朝" w:hAnsi="ＭＳ 明朝" w:cs="Times New Roman"/>
          <w:snapToGrid w:val="0"/>
          <w:kern w:val="0"/>
          <w:sz w:val="22"/>
          <w:szCs w:val="24"/>
        </w:rPr>
      </w:pPr>
      <w:r w:rsidRPr="007A0CAC">
        <w:rPr>
          <w:rFonts w:ascii="ＭＳ 明朝" w:eastAsia="ＭＳ 明朝" w:hAnsi="ＭＳ 明朝" w:cs="Times New Roman" w:hint="eastAsia"/>
          <w:snapToGrid w:val="0"/>
          <w:kern w:val="0"/>
          <w:sz w:val="22"/>
          <w:szCs w:val="24"/>
        </w:rPr>
        <w:t>（依頼先）様</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autoSpaceDE w:val="0"/>
        <w:autoSpaceDN w:val="0"/>
        <w:spacing w:line="440" w:lineRule="exact"/>
        <w:ind w:left="4536" w:rightChars="-135" w:right="-283"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法人名又は機関名</w:t>
      </w:r>
    </w:p>
    <w:p w:rsidR="00EF7AF9" w:rsidRPr="007A0CAC" w:rsidRDefault="00EF7AF9" w:rsidP="00EF7AF9">
      <w:pPr>
        <w:autoSpaceDE w:val="0"/>
        <w:autoSpaceDN w:val="0"/>
        <w:spacing w:line="440" w:lineRule="exact"/>
        <w:ind w:leftChars="2160" w:left="4526" w:firstLineChars="100" w:firstLine="220"/>
        <w:rPr>
          <w:rFonts w:ascii="ＭＳ 明朝" w:eastAsia="ＭＳ 明朝" w:hAnsi="Century" w:cs="Times New Roman"/>
          <w:kern w:val="0"/>
          <w:sz w:val="22"/>
          <w:szCs w:val="24"/>
        </w:rPr>
      </w:pPr>
      <w:r w:rsidRPr="007A0CAC">
        <w:rPr>
          <w:rFonts w:ascii="ＭＳ 明朝" w:eastAsia="ＭＳ 明朝" w:hAnsi="Century" w:cs="Times New Roman" w:hint="eastAsia"/>
          <w:kern w:val="0"/>
          <w:sz w:val="22"/>
          <w:szCs w:val="24"/>
        </w:rPr>
        <w:t xml:space="preserve">代表者名又は氏名　　　　　　　　　　　　　</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widowControl/>
        <w:jc w:val="center"/>
        <w:rPr>
          <w:rFonts w:ascii="ＭＳ 明朝" w:eastAsia="ＭＳ 明朝" w:hAnsi="ＭＳ 明朝" w:cs="Times New Roman"/>
          <w:snapToGrid w:val="0"/>
          <w:kern w:val="0"/>
          <w:sz w:val="24"/>
          <w:szCs w:val="24"/>
        </w:rPr>
      </w:pPr>
      <w:r w:rsidRPr="007A0CAC">
        <w:rPr>
          <w:rFonts w:ascii="ＭＳ 明朝" w:eastAsia="ＭＳ 明朝" w:hAnsi="ＭＳ 明朝" w:cs="Times New Roman" w:hint="eastAsia"/>
          <w:snapToGrid w:val="0"/>
          <w:kern w:val="0"/>
          <w:sz w:val="24"/>
          <w:szCs w:val="24"/>
        </w:rPr>
        <w:t>研修生の受入（研修）について（ご依頼）</w:t>
      </w:r>
    </w:p>
    <w:p w:rsidR="00EF7AF9" w:rsidRPr="007A0CAC" w:rsidRDefault="00EF7AF9" w:rsidP="00EF7AF9">
      <w:pPr>
        <w:widowControl/>
        <w:jc w:val="left"/>
        <w:rPr>
          <w:rFonts w:ascii="ＭＳ 明朝" w:eastAsia="ＭＳ 明朝" w:hAnsi="ＭＳ 明朝" w:cs="Times New Roman"/>
          <w:snapToGrid w:val="0"/>
          <w:kern w:val="0"/>
          <w:sz w:val="22"/>
          <w:szCs w:val="24"/>
        </w:rPr>
      </w:pPr>
    </w:p>
    <w:p w:rsidR="00EF7AF9" w:rsidRPr="007A0CAC" w:rsidRDefault="00EF7AF9" w:rsidP="00EF7AF9">
      <w:pPr>
        <w:ind w:firstLineChars="200" w:firstLine="439"/>
        <w:rPr>
          <w:rFonts w:ascii="Century" w:eastAsia="ＭＳ 明朝" w:hAnsi="Century" w:cs="Times New Roman"/>
          <w:snapToGrid w:val="0"/>
          <w:sz w:val="22"/>
          <w:szCs w:val="24"/>
        </w:rPr>
      </w:pPr>
      <w:r w:rsidRPr="007A0CAC">
        <w:rPr>
          <w:rFonts w:ascii="Century" w:eastAsia="ＭＳ 明朝" w:hAnsi="Century" w:cs="Times New Roman" w:hint="eastAsia"/>
          <w:snapToGrid w:val="0"/>
          <w:sz w:val="22"/>
          <w:szCs w:val="24"/>
        </w:rPr>
        <w:t>拝啓</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敬具</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center"/>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記</w:t>
      </w:r>
    </w:p>
    <w:p w:rsidR="00EF7AF9" w:rsidRPr="007A0CAC" w:rsidRDefault="00EF7AF9" w:rsidP="00EF7AF9">
      <w:pPr>
        <w:rPr>
          <w:rFonts w:ascii="Century" w:eastAsia="ＭＳ 明朝" w:hAnsi="Century" w:cs="Times New Roman"/>
          <w:snapToGrid w:val="0"/>
        </w:rPr>
      </w:pP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研修生氏名：</w:t>
      </w:r>
    </w:p>
    <w:p w:rsidR="00EF7AF9" w:rsidRPr="007A0CAC" w:rsidRDefault="00EF7AF9" w:rsidP="00EF7AF9">
      <w:pPr>
        <w:ind w:firstLineChars="100" w:firstLine="210"/>
        <w:rPr>
          <w:rFonts w:ascii="Century" w:eastAsia="ＭＳ 明朝" w:hAnsi="Century" w:cs="Times New Roman"/>
          <w:snapToGrid w:val="0"/>
        </w:rPr>
      </w:pPr>
      <w:r w:rsidRPr="007A0CAC">
        <w:rPr>
          <w:rFonts w:ascii="Century" w:eastAsia="ＭＳ 明朝" w:hAnsi="Century" w:cs="Times New Roman" w:hint="eastAsia"/>
          <w:snapToGrid w:val="0"/>
        </w:rPr>
        <w:t xml:space="preserve">　就農予定地：</w:t>
      </w:r>
    </w:p>
    <w:p w:rsidR="00EF7AF9" w:rsidRPr="007A0CAC" w:rsidRDefault="00EF7AF9" w:rsidP="00EF7AF9">
      <w:pPr>
        <w:ind w:firstLineChars="100" w:firstLine="210"/>
        <w:rPr>
          <w:rFonts w:ascii="Century" w:eastAsia="ＭＳ 明朝" w:hAnsi="Century" w:cs="Times New Roman"/>
          <w:snapToGrid w:val="0"/>
          <w:kern w:val="0"/>
        </w:rPr>
      </w:pPr>
      <w:r w:rsidRPr="007A0CAC">
        <w:rPr>
          <w:rFonts w:ascii="Century" w:eastAsia="ＭＳ 明朝" w:hAnsi="Century" w:cs="Times New Roman" w:hint="eastAsia"/>
          <w:snapToGrid w:val="0"/>
        </w:rPr>
        <w:t xml:space="preserve">　</w:t>
      </w:r>
      <w:r w:rsidRPr="007A0CAC">
        <w:rPr>
          <w:rFonts w:ascii="Century" w:eastAsia="ＭＳ 明朝" w:hAnsi="Century" w:cs="Times New Roman" w:hint="eastAsia"/>
          <w:snapToGrid w:val="0"/>
          <w:kern w:val="0"/>
        </w:rPr>
        <w:t>科目：</w:t>
      </w: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right"/>
        <w:rPr>
          <w:rFonts w:ascii="ＭＳ 明朝" w:eastAsia="ＭＳ 明朝" w:hAnsi="Century" w:cs="Times New Roman"/>
          <w:snapToGrid w:val="0"/>
          <w:kern w:val="0"/>
          <w:sz w:val="22"/>
          <w:szCs w:val="24"/>
        </w:rPr>
      </w:pPr>
      <w:r w:rsidRPr="007A0CAC">
        <w:rPr>
          <w:rFonts w:ascii="ＭＳ 明朝" w:eastAsia="ＭＳ 明朝" w:hAnsi="Century" w:cs="Times New Roman" w:hint="eastAsia"/>
          <w:snapToGrid w:val="0"/>
          <w:kern w:val="0"/>
          <w:sz w:val="22"/>
          <w:szCs w:val="24"/>
        </w:rPr>
        <w:t>以上</w:t>
      </w: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rPr>
          <w:rFonts w:ascii="Century" w:eastAsia="ＭＳ 明朝" w:hAnsi="Century" w:cs="Times New Roman"/>
          <w:snapToGrid w:val="0"/>
        </w:rPr>
      </w:pPr>
    </w:p>
    <w:p w:rsidR="00EF7AF9" w:rsidRPr="007A0CAC" w:rsidRDefault="00EF7AF9" w:rsidP="00EF7AF9">
      <w:pPr>
        <w:jc w:val="left"/>
        <w:rPr>
          <w:rFonts w:ascii="ＭＳ 明朝" w:eastAsia="ＭＳ 明朝" w:hAnsi="ＭＳ 明朝"/>
          <w:sz w:val="22"/>
        </w:rPr>
      </w:pPr>
    </w:p>
    <w:sectPr w:rsidR="00EF7AF9" w:rsidRPr="007A0CAC" w:rsidSect="00EF7AF9">
      <w:pgSz w:w="11906" w:h="16838"/>
      <w:pgMar w:top="1134" w:right="1134" w:bottom="1134"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F2" w:rsidRDefault="00A543F2" w:rsidP="00383AF6">
      <w:r>
        <w:separator/>
      </w:r>
    </w:p>
  </w:endnote>
  <w:endnote w:type="continuationSeparator" w:id="0">
    <w:p w:rsidR="00A543F2" w:rsidRDefault="00A543F2" w:rsidP="0038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F2" w:rsidRDefault="00A543F2" w:rsidP="00383AF6">
      <w:r>
        <w:separator/>
      </w:r>
    </w:p>
  </w:footnote>
  <w:footnote w:type="continuationSeparator" w:id="0">
    <w:p w:rsidR="00A543F2" w:rsidRDefault="00A543F2" w:rsidP="0038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E5C7B"/>
    <w:multiLevelType w:val="hybridMultilevel"/>
    <w:tmpl w:val="5D501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6300のC20-2431">
    <w15:presenceInfo w15:providerId="AD" w15:userId="S-1-5-21-463148524-533883980-1234779376-44576"/>
  </w15:person>
  <w15:person w15:author="SG16300のC20-2425">
    <w15:presenceInfo w15:providerId="AD" w15:userId="S-1-5-21-463148524-533883980-1234779376-44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7F"/>
    <w:rsid w:val="00004265"/>
    <w:rsid w:val="00057015"/>
    <w:rsid w:val="00070930"/>
    <w:rsid w:val="000A6A3E"/>
    <w:rsid w:val="000B5456"/>
    <w:rsid w:val="000C19DE"/>
    <w:rsid w:val="000C29C7"/>
    <w:rsid w:val="000D1348"/>
    <w:rsid w:val="000E210B"/>
    <w:rsid w:val="0011136D"/>
    <w:rsid w:val="00111B14"/>
    <w:rsid w:val="001340E0"/>
    <w:rsid w:val="00160434"/>
    <w:rsid w:val="0016071C"/>
    <w:rsid w:val="001703D4"/>
    <w:rsid w:val="001A3446"/>
    <w:rsid w:val="001A39BE"/>
    <w:rsid w:val="001D1543"/>
    <w:rsid w:val="001F2302"/>
    <w:rsid w:val="00244898"/>
    <w:rsid w:val="00255D44"/>
    <w:rsid w:val="00274EAD"/>
    <w:rsid w:val="00296448"/>
    <w:rsid w:val="002A6661"/>
    <w:rsid w:val="002D1E9D"/>
    <w:rsid w:val="00310A23"/>
    <w:rsid w:val="00314B40"/>
    <w:rsid w:val="00361D57"/>
    <w:rsid w:val="003674EE"/>
    <w:rsid w:val="00377504"/>
    <w:rsid w:val="00383AF6"/>
    <w:rsid w:val="003A2D4C"/>
    <w:rsid w:val="003E0C07"/>
    <w:rsid w:val="00423C40"/>
    <w:rsid w:val="00445C95"/>
    <w:rsid w:val="0045662B"/>
    <w:rsid w:val="0045714B"/>
    <w:rsid w:val="00477871"/>
    <w:rsid w:val="004D69A9"/>
    <w:rsid w:val="004E17E8"/>
    <w:rsid w:val="00500C96"/>
    <w:rsid w:val="00541303"/>
    <w:rsid w:val="00590843"/>
    <w:rsid w:val="005B5993"/>
    <w:rsid w:val="005C095C"/>
    <w:rsid w:val="005C09EF"/>
    <w:rsid w:val="005C41E8"/>
    <w:rsid w:val="005D7142"/>
    <w:rsid w:val="005E2614"/>
    <w:rsid w:val="005F2E96"/>
    <w:rsid w:val="0067005F"/>
    <w:rsid w:val="006A261E"/>
    <w:rsid w:val="006A7066"/>
    <w:rsid w:val="006E564B"/>
    <w:rsid w:val="006F3A46"/>
    <w:rsid w:val="00703DCF"/>
    <w:rsid w:val="00717B04"/>
    <w:rsid w:val="007635B8"/>
    <w:rsid w:val="00776ADA"/>
    <w:rsid w:val="007975DD"/>
    <w:rsid w:val="007A0CAC"/>
    <w:rsid w:val="007A1A6D"/>
    <w:rsid w:val="007B0C27"/>
    <w:rsid w:val="00800877"/>
    <w:rsid w:val="00823F98"/>
    <w:rsid w:val="008305F9"/>
    <w:rsid w:val="008C6E7F"/>
    <w:rsid w:val="008F5B2E"/>
    <w:rsid w:val="00900836"/>
    <w:rsid w:val="00905839"/>
    <w:rsid w:val="00924AB7"/>
    <w:rsid w:val="00935A37"/>
    <w:rsid w:val="00943670"/>
    <w:rsid w:val="0098502D"/>
    <w:rsid w:val="009B4650"/>
    <w:rsid w:val="009B70D5"/>
    <w:rsid w:val="00A543F2"/>
    <w:rsid w:val="00A8693D"/>
    <w:rsid w:val="00AE29C1"/>
    <w:rsid w:val="00AE6C97"/>
    <w:rsid w:val="00B20AF2"/>
    <w:rsid w:val="00B24906"/>
    <w:rsid w:val="00B50E32"/>
    <w:rsid w:val="00B535A3"/>
    <w:rsid w:val="00B74007"/>
    <w:rsid w:val="00B77BEF"/>
    <w:rsid w:val="00BC4B92"/>
    <w:rsid w:val="00BC53BD"/>
    <w:rsid w:val="00BF2B73"/>
    <w:rsid w:val="00C04F71"/>
    <w:rsid w:val="00C221C2"/>
    <w:rsid w:val="00C42391"/>
    <w:rsid w:val="00C847EB"/>
    <w:rsid w:val="00CC494E"/>
    <w:rsid w:val="00CD3EF1"/>
    <w:rsid w:val="00CF02C8"/>
    <w:rsid w:val="00D11E84"/>
    <w:rsid w:val="00D36176"/>
    <w:rsid w:val="00D47255"/>
    <w:rsid w:val="00D5312D"/>
    <w:rsid w:val="00D55B52"/>
    <w:rsid w:val="00DF378E"/>
    <w:rsid w:val="00E430FE"/>
    <w:rsid w:val="00E46BD2"/>
    <w:rsid w:val="00ED750A"/>
    <w:rsid w:val="00ED7D59"/>
    <w:rsid w:val="00EE27CD"/>
    <w:rsid w:val="00EF7AF9"/>
    <w:rsid w:val="00F5000B"/>
    <w:rsid w:val="00F8301D"/>
    <w:rsid w:val="00F97CC1"/>
    <w:rsid w:val="00FF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101B13"/>
  <w15:docId w15:val="{D698D24A-A0D4-41C3-B29C-DB981C11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6E7F"/>
    <w:pPr>
      <w:widowControl w:val="0"/>
      <w:wordWrap w:val="0"/>
      <w:autoSpaceDE w:val="0"/>
      <w:autoSpaceDN w:val="0"/>
      <w:adjustRightInd w:val="0"/>
      <w:spacing w:line="322" w:lineRule="exact"/>
      <w:jc w:val="both"/>
    </w:pPr>
    <w:rPr>
      <w:rFonts w:ascii="Century" w:eastAsia="ＭＳ 明朝" w:hAnsi="Century" w:cs="ＭＳ 明朝"/>
      <w:spacing w:val="5"/>
      <w:kern w:val="0"/>
      <w:sz w:val="24"/>
      <w:szCs w:val="24"/>
    </w:rPr>
  </w:style>
  <w:style w:type="character" w:styleId="a4">
    <w:name w:val="annotation reference"/>
    <w:basedOn w:val="a0"/>
    <w:uiPriority w:val="99"/>
    <w:semiHidden/>
    <w:unhideWhenUsed/>
    <w:rsid w:val="000E210B"/>
    <w:rPr>
      <w:sz w:val="18"/>
      <w:szCs w:val="18"/>
    </w:rPr>
  </w:style>
  <w:style w:type="paragraph" w:styleId="a5">
    <w:name w:val="annotation text"/>
    <w:basedOn w:val="a"/>
    <w:link w:val="a6"/>
    <w:uiPriority w:val="99"/>
    <w:semiHidden/>
    <w:unhideWhenUsed/>
    <w:rsid w:val="000E210B"/>
    <w:pPr>
      <w:jc w:val="left"/>
    </w:pPr>
  </w:style>
  <w:style w:type="character" w:customStyle="1" w:styleId="a6">
    <w:name w:val="コメント文字列 (文字)"/>
    <w:basedOn w:val="a0"/>
    <w:link w:val="a5"/>
    <w:uiPriority w:val="99"/>
    <w:semiHidden/>
    <w:rsid w:val="000E210B"/>
  </w:style>
  <w:style w:type="paragraph" w:styleId="a7">
    <w:name w:val="annotation subject"/>
    <w:basedOn w:val="a5"/>
    <w:next w:val="a5"/>
    <w:link w:val="a8"/>
    <w:uiPriority w:val="99"/>
    <w:semiHidden/>
    <w:unhideWhenUsed/>
    <w:rsid w:val="000E210B"/>
    <w:rPr>
      <w:b/>
      <w:bCs/>
    </w:rPr>
  </w:style>
  <w:style w:type="character" w:customStyle="1" w:styleId="a8">
    <w:name w:val="コメント内容 (文字)"/>
    <w:basedOn w:val="a6"/>
    <w:link w:val="a7"/>
    <w:uiPriority w:val="99"/>
    <w:semiHidden/>
    <w:rsid w:val="000E210B"/>
    <w:rPr>
      <w:b/>
      <w:bCs/>
    </w:rPr>
  </w:style>
  <w:style w:type="paragraph" w:styleId="a9">
    <w:name w:val="Balloon Text"/>
    <w:basedOn w:val="a"/>
    <w:link w:val="aa"/>
    <w:uiPriority w:val="99"/>
    <w:semiHidden/>
    <w:unhideWhenUsed/>
    <w:rsid w:val="000E21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1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A6661"/>
    <w:pPr>
      <w:jc w:val="center"/>
    </w:pPr>
    <w:rPr>
      <w:rFonts w:ascii="ＭＳ 明朝" w:eastAsia="ＭＳ 明朝" w:hAnsi="ＭＳ 明朝"/>
      <w:sz w:val="22"/>
    </w:rPr>
  </w:style>
  <w:style w:type="character" w:customStyle="1" w:styleId="ac">
    <w:name w:val="記 (文字)"/>
    <w:basedOn w:val="a0"/>
    <w:link w:val="ab"/>
    <w:uiPriority w:val="99"/>
    <w:rsid w:val="002A6661"/>
    <w:rPr>
      <w:rFonts w:ascii="ＭＳ 明朝" w:eastAsia="ＭＳ 明朝" w:hAnsi="ＭＳ 明朝"/>
      <w:sz w:val="22"/>
    </w:rPr>
  </w:style>
  <w:style w:type="paragraph" w:styleId="ad">
    <w:name w:val="Closing"/>
    <w:basedOn w:val="a"/>
    <w:link w:val="ae"/>
    <w:uiPriority w:val="99"/>
    <w:unhideWhenUsed/>
    <w:rsid w:val="002A6661"/>
    <w:pPr>
      <w:jc w:val="right"/>
    </w:pPr>
    <w:rPr>
      <w:rFonts w:ascii="ＭＳ 明朝" w:eastAsia="ＭＳ 明朝" w:hAnsi="ＭＳ 明朝"/>
      <w:sz w:val="22"/>
    </w:rPr>
  </w:style>
  <w:style w:type="character" w:customStyle="1" w:styleId="ae">
    <w:name w:val="結語 (文字)"/>
    <w:basedOn w:val="a0"/>
    <w:link w:val="ad"/>
    <w:uiPriority w:val="99"/>
    <w:rsid w:val="002A6661"/>
    <w:rPr>
      <w:rFonts w:ascii="ＭＳ 明朝" w:eastAsia="ＭＳ 明朝" w:hAnsi="ＭＳ 明朝"/>
      <w:sz w:val="22"/>
    </w:rPr>
  </w:style>
  <w:style w:type="table" w:styleId="af">
    <w:name w:val="Table Grid"/>
    <w:basedOn w:val="a1"/>
    <w:uiPriority w:val="59"/>
    <w:rsid w:val="002A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83AF6"/>
    <w:pPr>
      <w:tabs>
        <w:tab w:val="center" w:pos="4252"/>
        <w:tab w:val="right" w:pos="8504"/>
      </w:tabs>
      <w:snapToGrid w:val="0"/>
    </w:pPr>
  </w:style>
  <w:style w:type="character" w:customStyle="1" w:styleId="af1">
    <w:name w:val="ヘッダー (文字)"/>
    <w:basedOn w:val="a0"/>
    <w:link w:val="af0"/>
    <w:uiPriority w:val="99"/>
    <w:rsid w:val="00383AF6"/>
  </w:style>
  <w:style w:type="paragraph" w:styleId="af2">
    <w:name w:val="footer"/>
    <w:basedOn w:val="a"/>
    <w:link w:val="af3"/>
    <w:uiPriority w:val="99"/>
    <w:unhideWhenUsed/>
    <w:rsid w:val="00383AF6"/>
    <w:pPr>
      <w:tabs>
        <w:tab w:val="center" w:pos="4252"/>
        <w:tab w:val="right" w:pos="8504"/>
      </w:tabs>
      <w:snapToGrid w:val="0"/>
    </w:pPr>
  </w:style>
  <w:style w:type="character" w:customStyle="1" w:styleId="af3">
    <w:name w:val="フッター (文字)"/>
    <w:basedOn w:val="a0"/>
    <w:link w:val="af2"/>
    <w:uiPriority w:val="99"/>
    <w:rsid w:val="00383AF6"/>
  </w:style>
  <w:style w:type="paragraph" w:styleId="af4">
    <w:name w:val="List Paragraph"/>
    <w:basedOn w:val="a"/>
    <w:uiPriority w:val="34"/>
    <w:qFormat/>
    <w:rsid w:val="00A8693D"/>
    <w:pPr>
      <w:ind w:leftChars="400" w:left="840"/>
    </w:pPr>
  </w:style>
  <w:style w:type="table" w:customStyle="1" w:styleId="1">
    <w:name w:val="表 (格子)1"/>
    <w:basedOn w:val="a1"/>
    <w:next w:val="af"/>
    <w:uiPriority w:val="59"/>
    <w:rsid w:val="00EF7A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1592">
      <w:bodyDiv w:val="1"/>
      <w:marLeft w:val="0"/>
      <w:marRight w:val="0"/>
      <w:marTop w:val="0"/>
      <w:marBottom w:val="0"/>
      <w:divBdr>
        <w:top w:val="none" w:sz="0" w:space="0" w:color="auto"/>
        <w:left w:val="none" w:sz="0" w:space="0" w:color="auto"/>
        <w:bottom w:val="none" w:sz="0" w:space="0" w:color="auto"/>
        <w:right w:val="none" w:sz="0" w:space="0" w:color="auto"/>
      </w:divBdr>
    </w:div>
    <w:div w:id="19926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1587</Words>
  <Characters>9049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SG16300のC20-2434</dc:creator>
  <cp:lastModifiedBy>SG16300のC20-2425</cp:lastModifiedBy>
  <cp:revision>2</cp:revision>
  <cp:lastPrinted>2024-03-26T13:11:00Z</cp:lastPrinted>
  <dcterms:created xsi:type="dcterms:W3CDTF">2025-05-20T08:25:00Z</dcterms:created>
  <dcterms:modified xsi:type="dcterms:W3CDTF">2025-05-20T08:25:00Z</dcterms:modified>
</cp:coreProperties>
</file>