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A9" w:rsidRPr="009D0CEF" w:rsidRDefault="00E300A9" w:rsidP="00AC4AE0">
      <w:pPr>
        <w:jc w:val="center"/>
        <w:rPr>
          <w:rFonts w:ascii="ＭＳ 明朝" w:eastAsia="ＭＳ 明朝" w:hAnsi="ＭＳ 明朝"/>
          <w:sz w:val="22"/>
        </w:rPr>
      </w:pPr>
      <w:r w:rsidRPr="00C96B28">
        <w:rPr>
          <w:rFonts w:ascii="ＭＳ 明朝" w:eastAsia="ＭＳ 明朝" w:hAnsi="ＭＳ 明朝" w:hint="eastAsia"/>
          <w:sz w:val="22"/>
        </w:rPr>
        <w:t>令和</w:t>
      </w:r>
      <w:del w:id="0" w:author="SG14910のC20-2036" w:date="2025-04-26T12:45:00Z">
        <w:r w:rsidRPr="009D0CEF" w:rsidDel="006E5BB5">
          <w:rPr>
            <w:rFonts w:ascii="ＭＳ 明朝" w:eastAsia="ＭＳ 明朝" w:hAnsi="ＭＳ 明朝" w:hint="eastAsia"/>
            <w:sz w:val="22"/>
          </w:rPr>
          <w:delText>６</w:delText>
        </w:r>
      </w:del>
      <w:ins w:id="1" w:author="SG14910のC20-2036" w:date="2025-04-26T12:45:00Z">
        <w:r w:rsidR="006E5BB5" w:rsidRPr="009D0CEF">
          <w:rPr>
            <w:rFonts w:ascii="ＭＳ 明朝" w:eastAsia="ＭＳ 明朝" w:hAnsi="ＭＳ 明朝" w:hint="eastAsia"/>
            <w:sz w:val="22"/>
            <w:rPrChange w:id="2" w:author="SG14910のC20-2036" w:date="2025-04-26T12:45:00Z">
              <w:rPr>
                <w:rFonts w:ascii="ＭＳ 明朝" w:eastAsia="ＭＳ 明朝" w:hAnsi="ＭＳ 明朝" w:hint="eastAsia"/>
                <w:sz w:val="22"/>
              </w:rPr>
            </w:rPrChange>
          </w:rPr>
          <w:t>７</w:t>
        </w:r>
      </w:ins>
      <w:r w:rsidRPr="009D0CEF">
        <w:rPr>
          <w:rFonts w:ascii="ＭＳ 明朝" w:eastAsia="ＭＳ 明朝" w:hAnsi="ＭＳ 明朝" w:hint="eastAsia"/>
          <w:sz w:val="22"/>
        </w:rPr>
        <w:t>年度</w:t>
      </w:r>
      <w:r w:rsidR="009B440C" w:rsidRPr="009D0CEF">
        <w:rPr>
          <w:rFonts w:ascii="ＭＳ 明朝" w:eastAsia="ＭＳ 明朝" w:hAnsi="ＭＳ 明朝" w:hint="eastAsia"/>
          <w:sz w:val="22"/>
        </w:rPr>
        <w:t>かがわ中小</w:t>
      </w:r>
      <w:r w:rsidR="00251FE9" w:rsidRPr="009D0CEF">
        <w:rPr>
          <w:rFonts w:ascii="ＭＳ 明朝" w:eastAsia="ＭＳ 明朝" w:hAnsi="ＭＳ 明朝" w:hint="eastAsia"/>
          <w:sz w:val="22"/>
        </w:rPr>
        <w:t>事業者</w:t>
      </w:r>
      <w:r w:rsidR="009B440C" w:rsidRPr="009D0CEF">
        <w:rPr>
          <w:rFonts w:ascii="ＭＳ 明朝" w:eastAsia="ＭＳ 明朝" w:hAnsi="ＭＳ 明朝"/>
          <w:sz w:val="22"/>
        </w:rPr>
        <w:t>CO2CO2削減支援補助金</w:t>
      </w:r>
      <w:r w:rsidRPr="009D0CEF">
        <w:rPr>
          <w:rFonts w:ascii="ＭＳ 明朝" w:eastAsia="ＭＳ 明朝" w:hAnsi="ＭＳ 明朝" w:hint="eastAsia"/>
          <w:sz w:val="22"/>
        </w:rPr>
        <w:t>交付申請に係る誓約書</w:t>
      </w:r>
    </w:p>
    <w:p w:rsidR="00746A95" w:rsidRPr="009D0CEF" w:rsidRDefault="00746A95" w:rsidP="00E300A9">
      <w:pPr>
        <w:rPr>
          <w:rFonts w:ascii="ＭＳ 明朝" w:eastAsia="ＭＳ 明朝" w:hAnsi="ＭＳ 明朝"/>
        </w:rPr>
      </w:pPr>
    </w:p>
    <w:p w:rsidR="00E300A9" w:rsidRDefault="00E300A9" w:rsidP="009B440C">
      <w:pPr>
        <w:ind w:firstLineChars="100" w:firstLine="210"/>
        <w:rPr>
          <w:rFonts w:ascii="ＭＳ 明朝" w:eastAsia="ＭＳ 明朝" w:hAnsi="ＭＳ 明朝"/>
        </w:rPr>
      </w:pPr>
      <w:r w:rsidRPr="009D0CEF">
        <w:rPr>
          <w:rFonts w:ascii="ＭＳ 明朝" w:eastAsia="ＭＳ 明朝" w:hAnsi="ＭＳ 明朝" w:hint="eastAsia"/>
        </w:rPr>
        <w:t>令和</w:t>
      </w:r>
      <w:del w:id="3" w:author="SG14910のC20-2036" w:date="2025-04-26T12:45:00Z">
        <w:r w:rsidRPr="009D0CEF" w:rsidDel="006E5BB5">
          <w:rPr>
            <w:rFonts w:ascii="ＭＳ 明朝" w:eastAsia="ＭＳ 明朝" w:hAnsi="ＭＳ 明朝" w:hint="eastAsia"/>
          </w:rPr>
          <w:delText>６</w:delText>
        </w:r>
      </w:del>
      <w:ins w:id="4" w:author="SG14910のC20-2036" w:date="2025-04-26T12:45:00Z">
        <w:r w:rsidR="006E5BB5" w:rsidRPr="009D0CEF">
          <w:rPr>
            <w:rFonts w:ascii="ＭＳ 明朝" w:eastAsia="ＭＳ 明朝" w:hAnsi="ＭＳ 明朝" w:hint="eastAsia"/>
            <w:rPrChange w:id="5" w:author="SG14910のC20-2036" w:date="2025-04-26T12:45:00Z">
              <w:rPr>
                <w:rFonts w:ascii="ＭＳ 明朝" w:eastAsia="ＭＳ 明朝" w:hAnsi="ＭＳ 明朝" w:hint="eastAsia"/>
              </w:rPr>
            </w:rPrChange>
          </w:rPr>
          <w:t>７</w:t>
        </w:r>
      </w:ins>
      <w:r w:rsidRPr="009D0CEF">
        <w:rPr>
          <w:rFonts w:ascii="ＭＳ 明朝" w:eastAsia="ＭＳ 明朝" w:hAnsi="ＭＳ 明朝" w:hint="eastAsia"/>
        </w:rPr>
        <w:t>年度</w:t>
      </w:r>
      <w:r w:rsidR="009B440C" w:rsidRPr="009D0CEF">
        <w:rPr>
          <w:rFonts w:ascii="ＭＳ 明朝" w:eastAsia="ＭＳ 明朝" w:hAnsi="ＭＳ 明朝" w:hint="eastAsia"/>
        </w:rPr>
        <w:t>かがわ中</w:t>
      </w:r>
      <w:bookmarkStart w:id="6" w:name="_GoBack"/>
      <w:bookmarkEnd w:id="6"/>
      <w:r w:rsidR="009B440C" w:rsidRPr="009B440C">
        <w:rPr>
          <w:rFonts w:ascii="ＭＳ 明朝" w:eastAsia="ＭＳ 明朝" w:hAnsi="ＭＳ 明朝" w:hint="eastAsia"/>
        </w:rPr>
        <w:t>小</w:t>
      </w:r>
      <w:r w:rsidR="00251FE9" w:rsidRPr="00251FE9">
        <w:rPr>
          <w:rFonts w:ascii="ＭＳ 明朝" w:eastAsia="ＭＳ 明朝" w:hAnsi="ＭＳ 明朝" w:hint="eastAsia"/>
        </w:rPr>
        <w:t>事業者</w:t>
      </w:r>
      <w:r w:rsidR="009B440C" w:rsidRPr="009B440C">
        <w:rPr>
          <w:rFonts w:ascii="ＭＳ 明朝" w:eastAsia="ＭＳ 明朝" w:hAnsi="ＭＳ 明朝"/>
        </w:rPr>
        <w:t>CO2CO2削減支援補助金</w:t>
      </w:r>
      <w:r w:rsidRPr="003A0EF4">
        <w:rPr>
          <w:rFonts w:ascii="ＭＳ 明朝" w:eastAsia="ＭＳ 明朝" w:hAnsi="ＭＳ 明朝" w:hint="eastAsia"/>
        </w:rPr>
        <w:t>の申請にあたり、以下の事項について相違ないことを誓約します。</w:t>
      </w:r>
    </w:p>
    <w:p w:rsidR="00E300A9" w:rsidRDefault="00A64C3F" w:rsidP="00E300A9">
      <w:pPr>
        <w:ind w:firstLineChars="100" w:firstLine="210"/>
        <w:rPr>
          <w:rFonts w:ascii="ＭＳ 明朝" w:eastAsia="ＭＳ 明朝" w:hAnsi="ＭＳ 明朝"/>
        </w:rPr>
      </w:pPr>
      <w:r>
        <w:rPr>
          <w:rFonts w:ascii="ＭＳ 明朝" w:eastAsia="ＭＳ 明朝" w:hAnsi="ＭＳ 明朝" w:hint="eastAsia"/>
        </w:rPr>
        <w:t>なお、香川県が必要と判断した場合には、香川県警察本部その他関係機関に照会することについて承諾します。また</w:t>
      </w:r>
      <w:r w:rsidR="00E300A9">
        <w:rPr>
          <w:rFonts w:ascii="ＭＳ 明朝" w:eastAsia="ＭＳ 明朝" w:hAnsi="ＭＳ 明朝" w:hint="eastAsia"/>
        </w:rPr>
        <w:t>、誓約に反した場合に、香川県</w:t>
      </w:r>
      <w:r w:rsidR="00E300A9" w:rsidRPr="003A0EF4">
        <w:rPr>
          <w:rFonts w:ascii="ＭＳ 明朝" w:eastAsia="ＭＳ 明朝" w:hAnsi="ＭＳ 明朝" w:hint="eastAsia"/>
        </w:rPr>
        <w:t>が行う一切の措置に対して異議の申し立てを行いません。</w:t>
      </w:r>
    </w:p>
    <w:p w:rsidR="00746A95" w:rsidRDefault="00746A95" w:rsidP="00E300A9">
      <w:pPr>
        <w:rPr>
          <w:rFonts w:ascii="ＭＳ 明朝" w:eastAsia="ＭＳ 明朝" w:hAnsi="ＭＳ 明朝"/>
        </w:rPr>
      </w:pPr>
    </w:p>
    <w:p w:rsidR="00A209E1" w:rsidRPr="00A209E1" w:rsidRDefault="00A209E1" w:rsidP="00E300A9">
      <w:pPr>
        <w:rPr>
          <w:rFonts w:ascii="ＭＳ 明朝" w:eastAsia="ＭＳ 明朝" w:hAnsi="ＭＳ 明朝"/>
        </w:rPr>
      </w:pPr>
      <w:r>
        <w:rPr>
          <w:rFonts w:ascii="ＭＳ 明朝" w:eastAsia="ＭＳ 明朝" w:hAnsi="ＭＳ 明朝" w:hint="eastAsia"/>
        </w:rPr>
        <w:t xml:space="preserve">１　</w:t>
      </w:r>
      <w:r w:rsidRPr="00A209E1">
        <w:rPr>
          <w:rFonts w:ascii="ＭＳ 明朝" w:eastAsia="ＭＳ 明朝" w:hAnsi="ＭＳ 明朝" w:hint="eastAsia"/>
        </w:rPr>
        <w:t>補助対象外</w:t>
      </w:r>
      <w:r>
        <w:rPr>
          <w:rFonts w:ascii="ＭＳ 明朝" w:eastAsia="ＭＳ 明朝" w:hAnsi="ＭＳ 明朝" w:hint="eastAsia"/>
        </w:rPr>
        <w:t>になる者に該当しません。</w:t>
      </w:r>
    </w:p>
    <w:p w:rsidR="003F3198" w:rsidRPr="003F3198" w:rsidRDefault="00D135EF" w:rsidP="003F3198">
      <w:pPr>
        <w:ind w:left="210" w:hangingChars="100" w:hanging="210"/>
        <w:rPr>
          <w:rFonts w:ascii="ＭＳ 明朝" w:eastAsia="ＭＳ 明朝" w:hAnsi="ＭＳ 明朝"/>
        </w:rPr>
      </w:pPr>
      <w:r>
        <w:rPr>
          <w:rFonts w:ascii="ＭＳ 明朝" w:eastAsia="ＭＳ 明朝" w:hAnsi="ＭＳ 明朝" w:hint="eastAsia"/>
        </w:rPr>
        <w:t>２</w:t>
      </w:r>
      <w:r w:rsidR="003F3198" w:rsidRPr="003F3198">
        <w:rPr>
          <w:rFonts w:ascii="ＭＳ 明朝" w:eastAsia="ＭＳ 明朝" w:hAnsi="ＭＳ 明朝"/>
        </w:rPr>
        <w:t xml:space="preserve">　同一の対象設備、経費等で、国及び</w:t>
      </w:r>
      <w:r w:rsidR="00636939">
        <w:rPr>
          <w:rFonts w:ascii="ＭＳ 明朝" w:eastAsia="ＭＳ 明朝" w:hAnsi="ＭＳ 明朝" w:hint="eastAsia"/>
        </w:rPr>
        <w:t>県</w:t>
      </w:r>
      <w:r w:rsidR="003F3198" w:rsidRPr="003F3198">
        <w:rPr>
          <w:rFonts w:ascii="ＭＳ 明朝" w:eastAsia="ＭＳ 明朝" w:hAnsi="ＭＳ 明朝"/>
        </w:rPr>
        <w:t>が実施する設備導入等に係る他の補助制度と併用して交付を受けません。また、併用して交付を受けた場合は、県へ補助金</w:t>
      </w:r>
      <w:r w:rsidR="00D27E3A">
        <w:rPr>
          <w:rFonts w:ascii="ＭＳ 明朝" w:eastAsia="ＭＳ 明朝" w:hAnsi="ＭＳ 明朝" w:hint="eastAsia"/>
        </w:rPr>
        <w:t>を</w:t>
      </w:r>
      <w:r w:rsidR="003F3198" w:rsidRPr="003F3198">
        <w:rPr>
          <w:rFonts w:ascii="ＭＳ 明朝" w:eastAsia="ＭＳ 明朝" w:hAnsi="ＭＳ 明朝"/>
        </w:rPr>
        <w:t>返還</w:t>
      </w:r>
      <w:r w:rsidR="00D27E3A">
        <w:rPr>
          <w:rFonts w:ascii="ＭＳ 明朝" w:eastAsia="ＭＳ 明朝" w:hAnsi="ＭＳ 明朝" w:hint="eastAsia"/>
        </w:rPr>
        <w:t>します</w:t>
      </w:r>
      <w:r w:rsidR="003F3198" w:rsidRPr="003F3198">
        <w:rPr>
          <w:rFonts w:ascii="ＭＳ 明朝" w:eastAsia="ＭＳ 明朝" w:hAnsi="ＭＳ 明朝"/>
        </w:rPr>
        <w:t>。</w:t>
      </w:r>
    </w:p>
    <w:p w:rsidR="00ED4AEA" w:rsidRDefault="00ED4AEA" w:rsidP="003F3198">
      <w:pPr>
        <w:ind w:left="210" w:hangingChars="100" w:hanging="210"/>
        <w:rPr>
          <w:rFonts w:ascii="ＭＳ 明朝" w:eastAsia="ＭＳ 明朝" w:hAnsi="ＭＳ 明朝"/>
        </w:rPr>
      </w:pPr>
      <w:r>
        <w:rPr>
          <w:rFonts w:ascii="ＭＳ 明朝" w:eastAsia="ＭＳ 明朝" w:hAnsi="ＭＳ 明朝" w:hint="eastAsia"/>
        </w:rPr>
        <w:t>３　申請内容の証拠書類を保存するとともに、県から申請の内容について立入検査・報告・証拠書類提出の求めがあった場合には、これに応じます。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４　申請書類に記載された情報は、必要に応じて関係行政機関に提供されることに同意します。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５　要件に該当しない事実や不正が発覚した場合には、補助金の全額を即時返還するとともに、加算金の支払い</w:t>
      </w:r>
      <w:r w:rsidRPr="00EA5331">
        <w:rPr>
          <w:rFonts w:ascii="ＭＳ 明朝" w:eastAsia="ＭＳ 明朝" w:hAnsi="ＭＳ 明朝" w:hint="eastAsia"/>
        </w:rPr>
        <w:t>及び事業者名の公表</w:t>
      </w:r>
      <w:r w:rsidRPr="00530A9C">
        <w:rPr>
          <w:rFonts w:ascii="ＭＳ 明朝" w:eastAsia="ＭＳ 明朝" w:hAnsi="ＭＳ 明朝" w:hint="eastAsia"/>
        </w:rPr>
        <w:t>に</w:t>
      </w:r>
      <w:r>
        <w:rPr>
          <w:rFonts w:ascii="ＭＳ 明朝" w:eastAsia="ＭＳ 明朝" w:hAnsi="ＭＳ 明朝" w:hint="eastAsia"/>
        </w:rPr>
        <w:t>応じます。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６</w:t>
      </w:r>
      <w:r w:rsidR="009B440C">
        <w:rPr>
          <w:rFonts w:ascii="ＭＳ 明朝" w:eastAsia="ＭＳ 明朝" w:hAnsi="ＭＳ 明朝" w:hint="eastAsia"/>
        </w:rPr>
        <w:t xml:space="preserve">　</w:t>
      </w:r>
      <w:r w:rsidR="00E300A9">
        <w:rPr>
          <w:rFonts w:ascii="ＭＳ 明朝" w:eastAsia="ＭＳ 明朝" w:hAnsi="ＭＳ 明朝" w:hint="eastAsia"/>
        </w:rPr>
        <w:t>補助対象設備を設置した建物には、他に所有者はいません。他に所有者がいる場合は、設置についての承諾を受けています。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７</w:t>
      </w:r>
      <w:r w:rsidR="009B440C">
        <w:rPr>
          <w:rFonts w:ascii="ＭＳ 明朝" w:eastAsia="ＭＳ 明朝" w:hAnsi="ＭＳ 明朝" w:hint="eastAsia"/>
        </w:rPr>
        <w:t xml:space="preserve">　</w:t>
      </w:r>
      <w:r w:rsidR="00E300A9">
        <w:rPr>
          <w:rFonts w:ascii="ＭＳ 明朝" w:eastAsia="ＭＳ 明朝" w:hAnsi="ＭＳ 明朝" w:hint="eastAsia"/>
        </w:rPr>
        <w:t>補助対象設備の設置場所について、</w:t>
      </w:r>
      <w:r w:rsidR="009B5BFD">
        <w:rPr>
          <w:rFonts w:ascii="ＭＳ 明朝" w:eastAsia="ＭＳ 明朝" w:hAnsi="ＭＳ 明朝" w:hint="eastAsia"/>
        </w:rPr>
        <w:t>見積書</w:t>
      </w:r>
      <w:r w:rsidR="00E300A9">
        <w:rPr>
          <w:rFonts w:ascii="ＭＳ 明朝" w:eastAsia="ＭＳ 明朝" w:hAnsi="ＭＳ 明朝" w:hint="eastAsia"/>
        </w:rPr>
        <w:t>等に記載の設置場所</w:t>
      </w:r>
      <w:r w:rsidR="00AD0BDB">
        <w:rPr>
          <w:rFonts w:ascii="ＭＳ 明朝" w:eastAsia="ＭＳ 明朝" w:hAnsi="ＭＳ 明朝" w:hint="eastAsia"/>
        </w:rPr>
        <w:t>及び</w:t>
      </w:r>
      <w:r w:rsidR="00E300A9">
        <w:rPr>
          <w:rFonts w:ascii="ＭＳ 明朝" w:eastAsia="ＭＳ 明朝" w:hAnsi="ＭＳ 明朝" w:hint="eastAsia"/>
        </w:rPr>
        <w:t>建物の登記簿謄本に記載の住所はすべて同一の場所です。</w:t>
      </w:r>
    </w:p>
    <w:p w:rsidR="00E300A9" w:rsidRDefault="00E300A9" w:rsidP="00E300A9">
      <w:pPr>
        <w:ind w:left="210" w:hangingChars="100" w:hanging="210"/>
        <w:rPr>
          <w:rFonts w:ascii="ＭＳ 明朝" w:eastAsia="ＭＳ 明朝" w:hAnsi="ＭＳ 明朝"/>
        </w:rPr>
      </w:pPr>
      <w:r>
        <w:rPr>
          <w:rFonts w:ascii="ＭＳ 明朝" w:eastAsia="ＭＳ 明朝" w:hAnsi="ＭＳ 明朝" w:hint="eastAsia"/>
        </w:rPr>
        <w:t xml:space="preserve">　【住所表記が一致しない場合】該当する理由をチェックしてください。</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地番が確定していなく、予定地番を記載していたため</w:t>
      </w:r>
    </w:p>
    <w:p w:rsidR="00E300A9" w:rsidRPr="0043469C" w:rsidRDefault="00E300A9" w:rsidP="00E300A9">
      <w:pPr>
        <w:ind w:firstLineChars="200" w:firstLine="42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住居表示が確定していなく、地番を記載していたため</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 xml:space="preserve">その他（　　　　　　　　　　　　　</w:t>
      </w:r>
      <w:r>
        <w:rPr>
          <w:rFonts w:ascii="ＭＳ 明朝" w:eastAsia="ＭＳ 明朝" w:hAnsi="ＭＳ 明朝" w:hint="eastAsia"/>
        </w:rPr>
        <w:t xml:space="preserve">　　　　　　</w:t>
      </w:r>
      <w:r w:rsidRPr="0043469C">
        <w:rPr>
          <w:rFonts w:ascii="ＭＳ 明朝" w:eastAsia="ＭＳ 明朝" w:hAnsi="ＭＳ 明朝" w:hint="eastAsia"/>
        </w:rPr>
        <w:t xml:space="preserve">　　　　　　　　　　　　　　　　　　　）</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８</w:t>
      </w:r>
      <w:r w:rsidR="006A2FFF">
        <w:rPr>
          <w:rFonts w:ascii="ＭＳ 明朝" w:eastAsia="ＭＳ 明朝" w:hAnsi="ＭＳ 明朝" w:hint="eastAsia"/>
        </w:rPr>
        <w:t xml:space="preserve">　申請日時点において、事業を継続しており、今後も事業を継続する意思を有しています。</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９</w:t>
      </w:r>
      <w:r w:rsidR="006A2FFF">
        <w:rPr>
          <w:rFonts w:ascii="ＭＳ 明朝" w:eastAsia="ＭＳ 明朝" w:hAnsi="ＭＳ 明朝" w:hint="eastAsia"/>
        </w:rPr>
        <w:t xml:space="preserve">　申請書及び添付書類の内容に偽りはありません。</w:t>
      </w:r>
    </w:p>
    <w:p w:rsidR="00E300A9" w:rsidRPr="006A2FFF" w:rsidRDefault="00E300A9" w:rsidP="00E300A9">
      <w:pPr>
        <w:rPr>
          <w:rFonts w:ascii="ＭＳ 明朝" w:eastAsia="ＭＳ 明朝" w:hAnsi="ＭＳ 明朝"/>
        </w:rPr>
      </w:pPr>
    </w:p>
    <w:p w:rsidR="00E300A9" w:rsidRDefault="00E300A9" w:rsidP="00E300A9">
      <w:pPr>
        <w:jc w:val="right"/>
        <w:rPr>
          <w:rFonts w:ascii="ＭＳ 明朝" w:eastAsia="ＭＳ 明朝" w:hAnsi="ＭＳ 明朝"/>
        </w:rPr>
      </w:pPr>
      <w:r>
        <w:rPr>
          <w:rFonts w:ascii="ＭＳ 明朝" w:eastAsia="ＭＳ 明朝" w:hAnsi="ＭＳ 明朝" w:hint="eastAsia"/>
        </w:rPr>
        <w:t xml:space="preserve">令和　　</w:t>
      </w:r>
      <w:r w:rsidRPr="003A0EF4">
        <w:rPr>
          <w:rFonts w:ascii="ＭＳ 明朝" w:eastAsia="ＭＳ 明朝" w:hAnsi="ＭＳ 明朝" w:hint="eastAsia"/>
        </w:rPr>
        <w:t>年</w:t>
      </w:r>
      <w:r>
        <w:rPr>
          <w:rFonts w:ascii="ＭＳ 明朝" w:eastAsia="ＭＳ 明朝" w:hAnsi="ＭＳ 明朝" w:hint="eastAsia"/>
        </w:rPr>
        <w:t xml:space="preserve">　　</w:t>
      </w:r>
      <w:r w:rsidRPr="003A0EF4">
        <w:rPr>
          <w:rFonts w:ascii="ＭＳ 明朝" w:eastAsia="ＭＳ 明朝" w:hAnsi="ＭＳ 明朝"/>
        </w:rPr>
        <w:t>月</w:t>
      </w:r>
      <w:r>
        <w:rPr>
          <w:rFonts w:ascii="ＭＳ 明朝" w:eastAsia="ＭＳ 明朝" w:hAnsi="ＭＳ 明朝" w:hint="eastAsia"/>
        </w:rPr>
        <w:t xml:space="preserve">　　</w:t>
      </w:r>
      <w:r w:rsidRPr="003A0EF4">
        <w:rPr>
          <w:rFonts w:ascii="ＭＳ 明朝" w:eastAsia="ＭＳ 明朝" w:hAnsi="ＭＳ 明朝"/>
        </w:rPr>
        <w:t>日</w:t>
      </w:r>
    </w:p>
    <w:p w:rsidR="00E300A9" w:rsidRDefault="00E300A9" w:rsidP="00E300A9">
      <w:pPr>
        <w:rPr>
          <w:rFonts w:ascii="ＭＳ 明朝" w:eastAsia="ＭＳ 明朝" w:hAnsi="ＭＳ 明朝"/>
        </w:rPr>
      </w:pPr>
      <w:r>
        <w:rPr>
          <w:rFonts w:ascii="ＭＳ 明朝" w:eastAsia="ＭＳ 明朝" w:hAnsi="ＭＳ 明朝" w:hint="eastAsia"/>
        </w:rPr>
        <w:t>香川県</w:t>
      </w:r>
      <w:r w:rsidRPr="003A0EF4">
        <w:rPr>
          <w:rFonts w:ascii="ＭＳ 明朝" w:eastAsia="ＭＳ 明朝" w:hAnsi="ＭＳ 明朝" w:hint="eastAsia"/>
        </w:rPr>
        <w:t>知事</w:t>
      </w:r>
      <w:r w:rsidRPr="003A0EF4">
        <w:rPr>
          <w:rFonts w:ascii="ＭＳ 明朝" w:eastAsia="ＭＳ 明朝" w:hAnsi="ＭＳ 明朝"/>
        </w:rPr>
        <w:t xml:space="preserve"> 殿</w:t>
      </w:r>
    </w:p>
    <w:p w:rsidR="00AD15C7" w:rsidRDefault="00AD15C7" w:rsidP="00E300A9">
      <w:pPr>
        <w:rPr>
          <w:rFonts w:ascii="ＭＳ 明朝" w:eastAsia="ＭＳ 明朝" w:hAnsi="ＭＳ 明朝"/>
        </w:rPr>
      </w:pPr>
    </w:p>
    <w:tbl>
      <w:tblPr>
        <w:tblStyle w:val="a8"/>
        <w:tblW w:w="7943" w:type="dxa"/>
        <w:tblInd w:w="18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1"/>
        <w:gridCol w:w="6662"/>
      </w:tblGrid>
      <w:tr w:rsidR="00AD15C7" w:rsidTr="00AD15C7">
        <w:trPr>
          <w:trHeight w:val="718"/>
        </w:trPr>
        <w:tc>
          <w:tcPr>
            <w:tcW w:w="1281" w:type="dxa"/>
            <w:vMerge w:val="restart"/>
            <w:tcBorders>
              <w:top w:val="nil"/>
              <w:bottom w:val="nil"/>
            </w:tcBorders>
            <w:vAlign w:val="center"/>
          </w:tcPr>
          <w:p w:rsidR="00AD15C7" w:rsidRDefault="00AD15C7" w:rsidP="00AD15C7">
            <w:pPr>
              <w:jc w:val="center"/>
              <w:rPr>
                <w:rFonts w:ascii="ＭＳ 明朝" w:eastAsia="ＭＳ 明朝" w:hAnsi="ＭＳ 明朝"/>
              </w:rPr>
            </w:pPr>
            <w:r w:rsidRPr="00AD15C7">
              <w:rPr>
                <w:rFonts w:ascii="ＭＳ 明朝" w:eastAsia="ＭＳ 明朝" w:hAnsi="ＭＳ 明朝" w:hint="eastAsia"/>
              </w:rPr>
              <w:t>申請者名</w:t>
            </w:r>
          </w:p>
          <w:p w:rsidR="00AD15C7" w:rsidRDefault="00AD15C7" w:rsidP="00AD15C7">
            <w:pPr>
              <w:jc w:val="center"/>
              <w:rPr>
                <w:rFonts w:ascii="ＭＳ 明朝" w:eastAsia="ＭＳ 明朝" w:hAnsi="ＭＳ 明朝"/>
              </w:rPr>
            </w:pPr>
            <w:r w:rsidRPr="00AD15C7">
              <w:rPr>
                <w:rFonts w:ascii="ＭＳ 明朝" w:eastAsia="ＭＳ 明朝" w:hAnsi="ＭＳ 明朝" w:hint="eastAsia"/>
              </w:rPr>
              <w:t>（自署）</w:t>
            </w:r>
          </w:p>
        </w:tc>
        <w:tc>
          <w:tcPr>
            <w:tcW w:w="6662" w:type="dxa"/>
            <w:tcBorders>
              <w:top w:val="nil"/>
              <w:bottom w:val="nil"/>
            </w:tcBorders>
            <w:vAlign w:val="center"/>
          </w:tcPr>
          <w:p w:rsidR="00AD15C7" w:rsidRDefault="00AD15C7" w:rsidP="008A77A5">
            <w:pPr>
              <w:rPr>
                <w:rFonts w:ascii="ＭＳ 明朝" w:eastAsia="ＭＳ 明朝" w:hAnsi="ＭＳ 明朝"/>
              </w:rPr>
            </w:pPr>
          </w:p>
        </w:tc>
      </w:tr>
      <w:tr w:rsidR="00AD15C7" w:rsidTr="00AD15C7">
        <w:trPr>
          <w:trHeight w:val="698"/>
        </w:trPr>
        <w:tc>
          <w:tcPr>
            <w:tcW w:w="1281" w:type="dxa"/>
            <w:vMerge/>
            <w:tcBorders>
              <w:top w:val="single" w:sz="4" w:space="0" w:color="auto"/>
              <w:bottom w:val="nil"/>
            </w:tcBorders>
            <w:vAlign w:val="center"/>
          </w:tcPr>
          <w:p w:rsidR="00AD15C7" w:rsidRDefault="00AD15C7" w:rsidP="008A77A5">
            <w:pPr>
              <w:rPr>
                <w:rFonts w:ascii="ＭＳ 明朝" w:eastAsia="ＭＳ 明朝" w:hAnsi="ＭＳ 明朝"/>
              </w:rPr>
            </w:pPr>
          </w:p>
        </w:tc>
        <w:tc>
          <w:tcPr>
            <w:tcW w:w="6662" w:type="dxa"/>
            <w:tcBorders>
              <w:top w:val="nil"/>
            </w:tcBorders>
            <w:vAlign w:val="center"/>
          </w:tcPr>
          <w:p w:rsidR="00AD15C7" w:rsidRDefault="00AD15C7" w:rsidP="008A77A5">
            <w:pPr>
              <w:rPr>
                <w:rFonts w:ascii="ＭＳ 明朝" w:eastAsia="ＭＳ 明朝" w:hAnsi="ＭＳ 明朝"/>
              </w:rPr>
            </w:pPr>
          </w:p>
        </w:tc>
      </w:tr>
    </w:tbl>
    <w:p w:rsidR="00AD15C7" w:rsidRPr="00AD15C7" w:rsidRDefault="00AD15C7" w:rsidP="00AD15C7">
      <w:pPr>
        <w:ind w:firstLineChars="1552" w:firstLine="3259"/>
        <w:rPr>
          <w:rFonts w:ascii="ＭＳ 明朝" w:eastAsia="ＭＳ 明朝" w:hAnsi="ＭＳ 明朝"/>
        </w:rPr>
      </w:pPr>
      <w:r>
        <w:rPr>
          <w:rFonts w:ascii="ＭＳ 明朝" w:eastAsia="ＭＳ 明朝" w:hAnsi="ＭＳ 明朝" w:hint="eastAsia"/>
        </w:rPr>
        <w:t>（法人にあっては</w:t>
      </w:r>
      <w:r w:rsidRPr="00AD15C7">
        <w:rPr>
          <w:rFonts w:ascii="ＭＳ 明朝" w:eastAsia="ＭＳ 明朝" w:hAnsi="ＭＳ 明朝" w:hint="eastAsia"/>
        </w:rPr>
        <w:t>、その名称及び代表者の職・氏名</w:t>
      </w:r>
      <w:r>
        <w:rPr>
          <w:rFonts w:ascii="ＭＳ 明朝" w:eastAsia="ＭＳ 明朝" w:hAnsi="ＭＳ 明朝" w:hint="eastAsia"/>
        </w:rPr>
        <w:t>）</w:t>
      </w:r>
    </w:p>
    <w:p w:rsidR="00AD15C7" w:rsidRPr="00AD15C7" w:rsidRDefault="00AD15C7" w:rsidP="00AD15C7">
      <w:pPr>
        <w:ind w:firstLineChars="1552" w:firstLine="3259"/>
        <w:rPr>
          <w:rFonts w:ascii="ＭＳ 明朝" w:eastAsia="ＭＳ 明朝" w:hAnsi="ＭＳ 明朝"/>
        </w:rPr>
      </w:pPr>
      <w:r w:rsidRPr="00AD15C7">
        <w:rPr>
          <w:rFonts w:ascii="ＭＳ 明朝" w:eastAsia="ＭＳ 明朝" w:hAnsi="ＭＳ 明朝" w:hint="eastAsia"/>
        </w:rPr>
        <w:t>※</w:t>
      </w:r>
      <w:r w:rsidRPr="00AC4AE0">
        <w:rPr>
          <w:rFonts w:ascii="ＭＳ 明朝" w:eastAsia="ＭＳ 明朝" w:hAnsi="ＭＳ 明朝" w:hint="eastAsia"/>
          <w:u w:val="double"/>
        </w:rPr>
        <w:t>自署</w:t>
      </w:r>
      <w:r w:rsidR="00AC4AE0" w:rsidRPr="00AC4AE0">
        <w:rPr>
          <w:rFonts w:ascii="ＭＳ 明朝" w:eastAsia="ＭＳ 明朝" w:hAnsi="ＭＳ 明朝" w:hint="eastAsia"/>
          <w:u w:val="double"/>
        </w:rPr>
        <w:t>でない記名は押印</w:t>
      </w:r>
      <w:r w:rsidR="00AC4AE0">
        <w:rPr>
          <w:rFonts w:ascii="ＭＳ 明朝" w:eastAsia="ＭＳ 明朝" w:hAnsi="ＭＳ 明朝" w:hint="eastAsia"/>
        </w:rPr>
        <w:t>してください</w:t>
      </w:r>
      <w:r w:rsidRPr="00AD15C7">
        <w:rPr>
          <w:rFonts w:ascii="ＭＳ 明朝" w:eastAsia="ＭＳ 明朝" w:hAnsi="ＭＳ 明朝" w:hint="eastAsia"/>
        </w:rPr>
        <w:t>。</w:t>
      </w:r>
    </w:p>
    <w:p w:rsidR="0023621D" w:rsidRPr="00D135EF" w:rsidRDefault="00AD15C7" w:rsidP="00746A95">
      <w:pPr>
        <w:ind w:firstLineChars="1552" w:firstLine="3259"/>
        <w:rPr>
          <w:rFonts w:ascii="ＭＳ 明朝" w:eastAsia="ＭＳ 明朝" w:hAnsi="ＭＳ 明朝"/>
          <w:u w:val="single"/>
        </w:rPr>
      </w:pPr>
      <w:r w:rsidRPr="00AD15C7">
        <w:rPr>
          <w:rFonts w:ascii="ＭＳ 明朝" w:eastAsia="ＭＳ 明朝" w:hAnsi="ＭＳ 明朝" w:hint="eastAsia"/>
        </w:rPr>
        <w:t>※</w:t>
      </w:r>
      <w:r w:rsidRPr="00AD15C7">
        <w:rPr>
          <w:rFonts w:ascii="ＭＳ 明朝" w:eastAsia="ＭＳ 明朝" w:hAnsi="ＭＳ 明朝" w:hint="eastAsia"/>
          <w:u w:val="double"/>
        </w:rPr>
        <w:t>原本を提出</w:t>
      </w:r>
      <w:r w:rsidRPr="00AD15C7">
        <w:rPr>
          <w:rFonts w:ascii="ＭＳ 明朝" w:eastAsia="ＭＳ 明朝" w:hAnsi="ＭＳ 明朝" w:hint="eastAsia"/>
        </w:rPr>
        <w:t>してください。（コピーは不可）</w:t>
      </w:r>
    </w:p>
    <w:sectPr w:rsidR="0023621D" w:rsidRPr="00D135EF" w:rsidSect="00B6190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05" w:rsidRDefault="00A72005" w:rsidP="00A72005">
      <w:r>
        <w:separator/>
      </w:r>
    </w:p>
  </w:endnote>
  <w:endnote w:type="continuationSeparator" w:id="0">
    <w:p w:rsidR="00A72005" w:rsidRDefault="00A72005" w:rsidP="00A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05" w:rsidRDefault="00A72005" w:rsidP="00A72005">
      <w:r>
        <w:separator/>
      </w:r>
    </w:p>
  </w:footnote>
  <w:footnote w:type="continuationSeparator" w:id="0">
    <w:p w:rsidR="00A72005" w:rsidRDefault="00A72005" w:rsidP="00A7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5D" w:rsidRPr="007547A7" w:rsidRDefault="00B9285D">
    <w:pPr>
      <w:pStyle w:val="a4"/>
      <w:rPr>
        <w:rFonts w:ascii="ＭＳ 明朝" w:eastAsia="ＭＳ 明朝" w:hAnsi="ＭＳ 明朝"/>
        <w:sz w:val="20"/>
        <w:szCs w:val="20"/>
      </w:rPr>
    </w:pPr>
    <w:r w:rsidRPr="007547A7">
      <w:rPr>
        <w:rFonts w:ascii="ＭＳ 明朝" w:eastAsia="ＭＳ 明朝" w:hAnsi="ＭＳ 明朝" w:hint="eastAsia"/>
        <w:sz w:val="20"/>
        <w:szCs w:val="20"/>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1F3"/>
    <w:multiLevelType w:val="hybridMultilevel"/>
    <w:tmpl w:val="72D4A856"/>
    <w:lvl w:ilvl="0" w:tplc="33E89F00">
      <w:start w:val="8"/>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4910のC20-2036">
    <w15:presenceInfo w15:providerId="AD" w15:userId="S-1-5-21-463148524-533883980-1234779376-40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28"/>
    <w:rsid w:val="000D1F30"/>
    <w:rsid w:val="00143835"/>
    <w:rsid w:val="0023621D"/>
    <w:rsid w:val="0023684B"/>
    <w:rsid w:val="00251FE9"/>
    <w:rsid w:val="002E19FD"/>
    <w:rsid w:val="00344DD0"/>
    <w:rsid w:val="00377CDE"/>
    <w:rsid w:val="003A0EF4"/>
    <w:rsid w:val="003D2C51"/>
    <w:rsid w:val="003F3198"/>
    <w:rsid w:val="0043469C"/>
    <w:rsid w:val="0045714B"/>
    <w:rsid w:val="00477871"/>
    <w:rsid w:val="00484C52"/>
    <w:rsid w:val="004B4730"/>
    <w:rsid w:val="004E267E"/>
    <w:rsid w:val="00530A9C"/>
    <w:rsid w:val="005D3BEF"/>
    <w:rsid w:val="00636939"/>
    <w:rsid w:val="00694A87"/>
    <w:rsid w:val="006A2FFF"/>
    <w:rsid w:val="006B2AE9"/>
    <w:rsid w:val="006D23C4"/>
    <w:rsid w:val="006E5BB5"/>
    <w:rsid w:val="00746A95"/>
    <w:rsid w:val="007547A7"/>
    <w:rsid w:val="007634E1"/>
    <w:rsid w:val="00787BF4"/>
    <w:rsid w:val="007D5D62"/>
    <w:rsid w:val="008930F3"/>
    <w:rsid w:val="008A77A5"/>
    <w:rsid w:val="008A7EE1"/>
    <w:rsid w:val="008B3C42"/>
    <w:rsid w:val="008C5753"/>
    <w:rsid w:val="009073EB"/>
    <w:rsid w:val="0097302E"/>
    <w:rsid w:val="00981F45"/>
    <w:rsid w:val="009B440C"/>
    <w:rsid w:val="009B5BFD"/>
    <w:rsid w:val="009D0CEF"/>
    <w:rsid w:val="00A0673A"/>
    <w:rsid w:val="00A209E1"/>
    <w:rsid w:val="00A52992"/>
    <w:rsid w:val="00A64C3F"/>
    <w:rsid w:val="00A72005"/>
    <w:rsid w:val="00AC4AE0"/>
    <w:rsid w:val="00AD0BDB"/>
    <w:rsid w:val="00AD15C7"/>
    <w:rsid w:val="00B1245A"/>
    <w:rsid w:val="00B531E6"/>
    <w:rsid w:val="00B61901"/>
    <w:rsid w:val="00B70301"/>
    <w:rsid w:val="00B9285D"/>
    <w:rsid w:val="00B97357"/>
    <w:rsid w:val="00BB4310"/>
    <w:rsid w:val="00BC12A6"/>
    <w:rsid w:val="00BD3105"/>
    <w:rsid w:val="00BD4F64"/>
    <w:rsid w:val="00BF3062"/>
    <w:rsid w:val="00C117C5"/>
    <w:rsid w:val="00C37674"/>
    <w:rsid w:val="00C53E92"/>
    <w:rsid w:val="00C96B28"/>
    <w:rsid w:val="00CA3328"/>
    <w:rsid w:val="00CC7981"/>
    <w:rsid w:val="00CD509F"/>
    <w:rsid w:val="00CE57AB"/>
    <w:rsid w:val="00D135EF"/>
    <w:rsid w:val="00D14F89"/>
    <w:rsid w:val="00D27E3A"/>
    <w:rsid w:val="00E1083C"/>
    <w:rsid w:val="00E300A9"/>
    <w:rsid w:val="00E44A79"/>
    <w:rsid w:val="00EA5331"/>
    <w:rsid w:val="00EA7D84"/>
    <w:rsid w:val="00ED4AEA"/>
    <w:rsid w:val="00ED64C7"/>
    <w:rsid w:val="00EE6F23"/>
    <w:rsid w:val="00F60174"/>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BCEC4DE-18D3-4AA4-8FE7-230DC6A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E1"/>
    <w:pPr>
      <w:ind w:leftChars="400" w:left="840"/>
    </w:pPr>
  </w:style>
  <w:style w:type="paragraph" w:styleId="a4">
    <w:name w:val="header"/>
    <w:basedOn w:val="a"/>
    <w:link w:val="a5"/>
    <w:uiPriority w:val="99"/>
    <w:unhideWhenUsed/>
    <w:rsid w:val="00A72005"/>
    <w:pPr>
      <w:tabs>
        <w:tab w:val="center" w:pos="4252"/>
        <w:tab w:val="right" w:pos="8504"/>
      </w:tabs>
      <w:snapToGrid w:val="0"/>
    </w:pPr>
  </w:style>
  <w:style w:type="character" w:customStyle="1" w:styleId="a5">
    <w:name w:val="ヘッダー (文字)"/>
    <w:basedOn w:val="a0"/>
    <w:link w:val="a4"/>
    <w:uiPriority w:val="99"/>
    <w:rsid w:val="00A72005"/>
  </w:style>
  <w:style w:type="paragraph" w:styleId="a6">
    <w:name w:val="footer"/>
    <w:basedOn w:val="a"/>
    <w:link w:val="a7"/>
    <w:uiPriority w:val="99"/>
    <w:unhideWhenUsed/>
    <w:rsid w:val="00A72005"/>
    <w:pPr>
      <w:tabs>
        <w:tab w:val="center" w:pos="4252"/>
        <w:tab w:val="right" w:pos="8504"/>
      </w:tabs>
      <w:snapToGrid w:val="0"/>
    </w:pPr>
  </w:style>
  <w:style w:type="character" w:customStyle="1" w:styleId="a7">
    <w:name w:val="フッター (文字)"/>
    <w:basedOn w:val="a0"/>
    <w:link w:val="a6"/>
    <w:uiPriority w:val="99"/>
    <w:rsid w:val="00A72005"/>
  </w:style>
  <w:style w:type="table" w:styleId="a8">
    <w:name w:val="Table Grid"/>
    <w:basedOn w:val="a1"/>
    <w:uiPriority w:val="39"/>
    <w:rsid w:val="00AD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SG14910のC20-2044</dc:creator>
  <cp:keywords/>
  <dc:description/>
  <cp:lastModifiedBy>SG14910のC20-2036</cp:lastModifiedBy>
  <cp:revision>21</cp:revision>
  <cp:lastPrinted>2024-06-06T12:05:00Z</cp:lastPrinted>
  <dcterms:created xsi:type="dcterms:W3CDTF">2024-05-22T02:14:00Z</dcterms:created>
  <dcterms:modified xsi:type="dcterms:W3CDTF">2025-05-01T00:05:00Z</dcterms:modified>
</cp:coreProperties>
</file>