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49" w:rsidRDefault="00DD3EEB" w:rsidP="00C820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-301625</wp:posOffset>
                </wp:positionV>
                <wp:extent cx="1879600" cy="2730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EEB" w:rsidRDefault="00DD3EEB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第2号（その１）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23.75pt;width:148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" fillcolor="white [3201]" stroked="f" strokeweight=".5pt">
                <v:textbox>
                  <w:txbxContent>
                    <w:p w:rsidR="00DD3EEB" w:rsidRDefault="00DD3E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第2</w:t>
                      </w:r>
                      <w:r>
                        <w:t>号（その１）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32C94" w:rsidRDefault="00D32C94" w:rsidP="00D32C94">
      <w:pPr>
        <w:jc w:val="center"/>
        <w:rPr>
          <w:rFonts w:ascii="BIZ UDPゴシック" w:eastAsia="BIZ UDPゴシック" w:hAnsi="BIZ UDPゴシック"/>
        </w:rPr>
      </w:pPr>
      <w:r w:rsidRPr="006D03F1">
        <w:rPr>
          <w:rFonts w:ascii="BIZ UDPゴシック" w:eastAsia="BIZ UDPゴシック" w:hAnsi="BIZ UDPゴシック" w:hint="eastAsia"/>
        </w:rPr>
        <w:t>補助事業</w:t>
      </w:r>
      <w:r>
        <w:rPr>
          <w:rFonts w:ascii="BIZ UDPゴシック" w:eastAsia="BIZ UDPゴシック" w:hAnsi="BIZ UDPゴシック" w:hint="eastAsia"/>
        </w:rPr>
        <w:t>（省エネ設備の導入）</w:t>
      </w:r>
      <w:r w:rsidRPr="006D03F1">
        <w:rPr>
          <w:rFonts w:ascii="BIZ UDPゴシック" w:eastAsia="BIZ UDPゴシック" w:hAnsi="BIZ UDPゴシック" w:hint="eastAsia"/>
        </w:rPr>
        <w:t>の実施にあたっての確認書</w:t>
      </w:r>
      <w:r w:rsidR="008C1E4A">
        <w:rPr>
          <w:rFonts w:ascii="BIZ UDPゴシック" w:eastAsia="BIZ UDPゴシック" w:hAnsi="BIZ UDPゴシック" w:hint="eastAsia"/>
        </w:rPr>
        <w:t>（1/1）</w:t>
      </w:r>
    </w:p>
    <w:p w:rsidR="00D32C94" w:rsidRPr="00D32C94" w:rsidRDefault="00D32C94" w:rsidP="00D32C9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D32C94" w:rsidTr="00AF1A49">
        <w:trPr>
          <w:trHeight w:val="823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2C94" w:rsidRDefault="00D32C94" w:rsidP="00AF1A49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/>
              </w:rPr>
              <w:t>申請者名称</w:t>
            </w:r>
          </w:p>
        </w:tc>
        <w:tc>
          <w:tcPr>
            <w:tcW w:w="4247" w:type="dxa"/>
            <w:vAlign w:val="center"/>
          </w:tcPr>
          <w:p w:rsidR="00D32C94" w:rsidRPr="00AF1A49" w:rsidRDefault="00D32C94" w:rsidP="00AF1A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32C94" w:rsidRPr="006D03F1" w:rsidRDefault="00D32C94" w:rsidP="00D32C94">
      <w:pPr>
        <w:rPr>
          <w:rFonts w:ascii="BIZ UD明朝 Medium" w:eastAsia="BIZ UD明朝 Medium" w:hAnsi="BIZ UD明朝 Medium"/>
        </w:rPr>
      </w:pPr>
    </w:p>
    <w:p w:rsidR="00D32C94" w:rsidRPr="006D03F1" w:rsidRDefault="00D32C94" w:rsidP="00D32C94">
      <w:pPr>
        <w:rPr>
          <w:rFonts w:ascii="BIZ UD明朝 Medium" w:eastAsia="BIZ UD明朝 Medium" w:hAnsi="BIZ UD明朝 Medium"/>
        </w:rPr>
      </w:pPr>
      <w:r w:rsidRPr="006D03F1">
        <w:rPr>
          <w:rFonts w:ascii="BIZ UD明朝 Medium" w:eastAsia="BIZ UD明朝 Medium" w:hAnsi="BIZ UD明朝 Medium" w:hint="eastAsia"/>
        </w:rPr>
        <w:t xml:space="preserve">　かがわ中小</w:t>
      </w:r>
      <w:r w:rsidR="005D268F">
        <w:rPr>
          <w:rFonts w:ascii="BIZ UD明朝 Medium" w:eastAsia="BIZ UD明朝 Medium" w:hAnsi="BIZ UD明朝 Medium" w:hint="eastAsia"/>
        </w:rPr>
        <w:t>事業</w:t>
      </w:r>
      <w:r w:rsidRPr="006D03F1">
        <w:rPr>
          <w:rFonts w:ascii="BIZ UD明朝 Medium" w:eastAsia="BIZ UD明朝 Medium" w:hAnsi="BIZ UD明朝 Medium" w:hint="eastAsia"/>
        </w:rPr>
        <w:t>者</w:t>
      </w:r>
      <w:r w:rsidRPr="006D03F1">
        <w:rPr>
          <w:rFonts w:ascii="BIZ UD明朝 Medium" w:eastAsia="BIZ UD明朝 Medium" w:hAnsi="BIZ UD明朝 Medium"/>
        </w:rPr>
        <w:t>CO2CO2削減支援補助金</w:t>
      </w:r>
      <w:r w:rsidRPr="006D03F1">
        <w:rPr>
          <w:rFonts w:ascii="BIZ UD明朝 Medium" w:eastAsia="BIZ UD明朝 Medium" w:hAnsi="BIZ UD明朝 Medium" w:hint="eastAsia"/>
        </w:rPr>
        <w:t>の交付を受けるにあたり、下記の事項について確認のうえ、了承（該当）する場合は「</w:t>
      </w:r>
      <w:r>
        <w:rPr>
          <w:rFonts w:ascii="BIZ UD明朝 Medium" w:eastAsia="BIZ UD明朝 Medium" w:hAnsi="BIZ UD明朝 Medium" w:hint="eastAsia"/>
        </w:rPr>
        <w:t>○</w:t>
      </w:r>
      <w:r w:rsidRPr="006D03F1">
        <w:rPr>
          <w:rFonts w:ascii="BIZ UD明朝 Medium" w:eastAsia="BIZ UD明朝 Medium" w:hAnsi="BIZ UD明朝 Medium"/>
        </w:rPr>
        <w:t>」を</w:t>
      </w:r>
      <w:r>
        <w:rPr>
          <w:rFonts w:ascii="BIZ UD明朝 Medium" w:eastAsia="BIZ UD明朝 Medium" w:hAnsi="BIZ UD明朝 Medium" w:hint="eastAsia"/>
        </w:rPr>
        <w:t>記載</w:t>
      </w:r>
      <w:r w:rsidRPr="006D03F1">
        <w:rPr>
          <w:rFonts w:ascii="BIZ UD明朝 Medium" w:eastAsia="BIZ UD明朝 Medium" w:hAnsi="BIZ UD明朝 Medium"/>
        </w:rPr>
        <w:t>し、該当しない場合は「該当なし」を</w:t>
      </w:r>
      <w:r>
        <w:rPr>
          <w:rFonts w:ascii="BIZ UD明朝 Medium" w:eastAsia="BIZ UD明朝 Medium" w:hAnsi="BIZ UD明朝 Medium" w:hint="eastAsia"/>
        </w:rPr>
        <w:t>記載</w:t>
      </w:r>
      <w:r w:rsidRPr="006D03F1">
        <w:rPr>
          <w:rFonts w:ascii="BIZ UD明朝 Medium" w:eastAsia="BIZ UD明朝 Medium" w:hAnsi="BIZ UD明朝 Medium"/>
        </w:rPr>
        <w:t>してください。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992"/>
      </w:tblGrid>
      <w:tr w:rsidR="00D32C94" w:rsidRPr="006D03F1" w:rsidTr="00AF1A49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F1A4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1A49">
              <w:rPr>
                <w:rFonts w:ascii="BIZ UD明朝 Medium" w:eastAsia="BIZ UD明朝 Medium" w:hAnsi="BIZ UD明朝 Medium" w:hint="eastAsia"/>
              </w:rPr>
              <w:t>確認事項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1A49">
              <w:rPr>
                <w:rFonts w:ascii="BIZ UD明朝 Medium" w:eastAsia="BIZ UD明朝 Medium" w:hAnsi="BIZ UD明朝 Medium" w:hint="eastAsia"/>
              </w:rPr>
              <w:t>回答</w:t>
            </w:r>
          </w:p>
        </w:tc>
      </w:tr>
      <w:tr w:rsidR="00D84A04" w:rsidRPr="006D03F1" w:rsidTr="008C1E4A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A04" w:rsidRPr="006D03F1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jc w:val="left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法定耐用年数が経過するまでの間、補助の目的に沿って設備を活用できるよう関係者と調整済です。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6D03F1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2D18B1" w:rsidRDefault="00766056" w:rsidP="00D84A04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766056">
              <w:rPr>
                <w:rFonts w:ascii="BIZ UD明朝 Medium" w:eastAsia="BIZ UD明朝 Medium" w:hAnsi="BIZ UD明朝 Medium" w:hint="eastAsia"/>
              </w:rPr>
              <w:t>１件あたり</w:t>
            </w:r>
            <w:r w:rsidRPr="00766056">
              <w:rPr>
                <w:rFonts w:ascii="BIZ UD明朝 Medium" w:eastAsia="BIZ UD明朝 Medium" w:hAnsi="BIZ UD明朝 Medium"/>
              </w:rPr>
              <w:t>100万円（税込）を超える発注</w:t>
            </w:r>
            <w:r w:rsidRPr="00766056">
              <w:rPr>
                <w:rFonts w:ascii="BIZ UD明朝 Medium" w:eastAsia="BIZ UD明朝 Medium" w:hAnsi="BIZ UD明朝 Medium" w:hint="eastAsia"/>
              </w:rPr>
              <w:t>にあたっては競争性が働く方法（見積り合わせ）で、発注先を選定し契約します。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D32C94" w:rsidRDefault="00D84A04" w:rsidP="00D84A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D32C94" w:rsidRDefault="00D84A04" w:rsidP="00D84A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</w:t>
            </w:r>
            <w:r w:rsidRPr="00F956D5">
              <w:rPr>
                <w:rFonts w:ascii="BIZ UD明朝 Medium" w:eastAsia="BIZ UD明朝 Medium" w:hAnsi="BIZ UD明朝 Medium" w:hint="eastAsia"/>
              </w:rPr>
              <w:t>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F956D5">
              <w:rPr>
                <w:rFonts w:ascii="BIZ UD明朝 Medium" w:eastAsia="BIZ UD明朝 Medium" w:hAnsi="BIZ UD明朝 Medium"/>
              </w:rPr>
              <w:t>CO2CO2削減支援補助金</w:t>
            </w:r>
            <w:r w:rsidRPr="00F956D5">
              <w:rPr>
                <w:rFonts w:ascii="BIZ UD明朝 Medium" w:eastAsia="BIZ UD明朝 Medium" w:hAnsi="BIZ UD明朝 Medium" w:hint="eastAsia"/>
              </w:rPr>
              <w:t>交付要綱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Pr="00F956D5">
              <w:rPr>
                <w:rFonts w:ascii="BIZ UD明朝 Medium" w:eastAsia="BIZ UD明朝 Medium" w:hAnsi="BIZ UD明朝 Medium" w:hint="eastAsia"/>
              </w:rPr>
              <w:t>及び</w:t>
            </w:r>
            <w:r>
              <w:rPr>
                <w:rFonts w:ascii="BIZ UD明朝 Medium" w:eastAsia="BIZ UD明朝 Medium" w:hAnsi="BIZ UD明朝 Medium" w:hint="eastAsia"/>
              </w:rPr>
              <w:t>「</w:t>
            </w:r>
            <w:r w:rsidRPr="00F956D5">
              <w:rPr>
                <w:rFonts w:ascii="BIZ UD明朝 Medium" w:eastAsia="BIZ UD明朝 Medium" w:hAnsi="BIZ UD明朝 Medium" w:hint="eastAsia"/>
              </w:rPr>
              <w:t>令和</w:t>
            </w:r>
            <w:del w:id="0" w:author="SG14910のC20-2036" w:date="2025-05-01T15:22:00Z">
              <w:r w:rsidRPr="00F956D5" w:rsidDel="00725CF8">
                <w:rPr>
                  <w:rFonts w:ascii="BIZ UD明朝 Medium" w:eastAsia="BIZ UD明朝 Medium" w:hAnsi="BIZ UD明朝 Medium" w:hint="eastAsia"/>
                </w:rPr>
                <w:delText>６</w:delText>
              </w:r>
            </w:del>
            <w:ins w:id="1" w:author="SG14910のC20-2036" w:date="2025-05-01T15:22:00Z">
              <w:r w:rsidR="00725CF8">
                <w:rPr>
                  <w:rFonts w:ascii="BIZ UD明朝 Medium" w:eastAsia="BIZ UD明朝 Medium" w:hAnsi="BIZ UD明朝 Medium" w:hint="eastAsia"/>
                </w:rPr>
                <w:t>７</w:t>
              </w:r>
            </w:ins>
            <w:bookmarkStart w:id="2" w:name="_GoBack"/>
            <w:bookmarkEnd w:id="2"/>
            <w:r w:rsidRPr="00F956D5">
              <w:rPr>
                <w:rFonts w:ascii="BIZ UD明朝 Medium" w:eastAsia="BIZ UD明朝 Medium" w:hAnsi="BIZ UD明朝 Medium" w:hint="eastAsia"/>
              </w:rPr>
              <w:t>年度かがわ中小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F956D5">
              <w:rPr>
                <w:rFonts w:ascii="BIZ UD明朝 Medium" w:eastAsia="BIZ UD明朝 Medium" w:hAnsi="BIZ UD明朝 Medium"/>
              </w:rPr>
              <w:t>CO2CO2削減支援補助金</w:t>
            </w:r>
            <w:r w:rsidRPr="00F956D5">
              <w:rPr>
                <w:rFonts w:ascii="BIZ UD明朝 Medium" w:eastAsia="BIZ UD明朝 Medium" w:hAnsi="BIZ UD明朝 Medium" w:hint="eastAsia"/>
              </w:rPr>
              <w:t>募集要領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Pr="00F956D5">
              <w:rPr>
                <w:rFonts w:ascii="BIZ UD明朝 Medium" w:eastAsia="BIZ UD明朝 Medium" w:hAnsi="BIZ UD明朝 Medium" w:hint="eastAsia"/>
              </w:rPr>
              <w:t>の規定を遵守し、補助事業を実施します。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補助事業の期間内及び補助対象設備の法定耐用年数期間において、補助対象設備を担保とした資金調達は一切行いません。補助対象経費の中に補助事業者の利益は含まれていません。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脱炭素の推進にあたって、</w:t>
            </w:r>
            <w:r>
              <w:rPr>
                <w:rFonts w:ascii="BIZ UD明朝 Medium" w:eastAsia="BIZ UD明朝 Medium" w:hAnsi="BIZ UD明朝 Medium" w:hint="eastAsia"/>
              </w:rPr>
              <w:t>香川県</w:t>
            </w:r>
            <w:r w:rsidRPr="006D03F1">
              <w:rPr>
                <w:rFonts w:ascii="BIZ UD明朝 Medium" w:eastAsia="BIZ UD明朝 Medium" w:hAnsi="BIZ UD明朝 Medium" w:hint="eastAsia"/>
              </w:rPr>
              <w:t>の普及促進施策に可能な範囲で協力します。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D50D77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06730B">
              <w:rPr>
                <w:rFonts w:ascii="BIZ UD明朝 Medium" w:eastAsia="BIZ UD明朝 Medium" w:hAnsi="BIZ UD明朝 Medium" w:hint="eastAsia"/>
              </w:rPr>
              <w:t>「令和</w:t>
            </w:r>
            <w:del w:id="3" w:author="SG14910のC20-2036" w:date="2025-04-26T12:47:00Z">
              <w:r w:rsidRPr="005D7615" w:rsidDel="009117C9">
                <w:rPr>
                  <w:rFonts w:ascii="BIZ UD明朝 Medium" w:eastAsia="BIZ UD明朝 Medium" w:hAnsi="BIZ UD明朝 Medium" w:hint="eastAsia"/>
                </w:rPr>
                <w:delText>６</w:delText>
              </w:r>
            </w:del>
            <w:ins w:id="4" w:author="SG14910のC20-2036" w:date="2025-04-26T12:47:00Z">
              <w:r w:rsidR="009117C9" w:rsidRPr="005D7615">
                <w:rPr>
                  <w:rFonts w:ascii="BIZ UD明朝 Medium" w:eastAsia="BIZ UD明朝 Medium" w:hAnsi="BIZ UD明朝 Medium" w:hint="eastAsia"/>
                </w:rPr>
                <w:t>７</w:t>
              </w:r>
            </w:ins>
            <w:r w:rsidRPr="0006730B">
              <w:rPr>
                <w:rFonts w:ascii="BIZ UD明朝 Medium" w:eastAsia="BIZ UD明朝 Medium" w:hAnsi="BIZ UD明朝 Medium" w:hint="eastAsia"/>
              </w:rPr>
              <w:t>年度かがわ中小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06730B">
              <w:rPr>
                <w:rFonts w:ascii="BIZ UD明朝 Medium" w:eastAsia="BIZ UD明朝 Medium" w:hAnsi="BIZ UD明朝 Medium"/>
              </w:rPr>
              <w:t>CO2CO2削減支援補助金</w:t>
            </w:r>
            <w:r w:rsidRPr="0006730B">
              <w:rPr>
                <w:rFonts w:ascii="BIZ UD明朝 Medium" w:eastAsia="BIZ UD明朝 Medium" w:hAnsi="BIZ UD明朝 Medium" w:hint="eastAsia"/>
              </w:rPr>
              <w:t>募集要領」及び「香川県生活環境の保全に関する条例に基づく地球温暖化対策計画・報告・公表制度の手引き」に基づき、温室効果ガスの削減等を定めた計画の作成及び報告を行います。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D32C94" w:rsidRPr="0006730B" w:rsidRDefault="00D32C94" w:rsidP="00D32C94">
      <w:pPr>
        <w:rPr>
          <w:rFonts w:ascii="BIZ UDPゴシック" w:eastAsia="BIZ UDPゴシック" w:hAnsi="BIZ UDPゴシック"/>
        </w:rPr>
      </w:pPr>
    </w:p>
    <w:sectPr w:rsidR="00D32C94" w:rsidRPr="00067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66" w:rsidRDefault="001E4A66" w:rsidP="001E4A66">
      <w:r>
        <w:separator/>
      </w:r>
    </w:p>
  </w:endnote>
  <w:endnote w:type="continuationSeparator" w:id="0">
    <w:p w:rsidR="001E4A66" w:rsidRDefault="001E4A66" w:rsidP="001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66" w:rsidRDefault="001E4A66" w:rsidP="001E4A66">
      <w:r>
        <w:separator/>
      </w:r>
    </w:p>
  </w:footnote>
  <w:footnote w:type="continuationSeparator" w:id="0">
    <w:p w:rsidR="001E4A66" w:rsidRDefault="001E4A66" w:rsidP="001E4A6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G14910のC20-2036">
    <w15:presenceInfo w15:providerId="AD" w15:userId="S-1-5-21-463148524-533883980-1234779376-40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1"/>
    <w:rsid w:val="0006730B"/>
    <w:rsid w:val="001E4A66"/>
    <w:rsid w:val="00212ED9"/>
    <w:rsid w:val="002D18B1"/>
    <w:rsid w:val="003A3FAC"/>
    <w:rsid w:val="003F1815"/>
    <w:rsid w:val="003F4B6B"/>
    <w:rsid w:val="0045714B"/>
    <w:rsid w:val="00477871"/>
    <w:rsid w:val="004A406C"/>
    <w:rsid w:val="005D268F"/>
    <w:rsid w:val="005D7615"/>
    <w:rsid w:val="006D03F1"/>
    <w:rsid w:val="00725CF8"/>
    <w:rsid w:val="00766056"/>
    <w:rsid w:val="008C1E4A"/>
    <w:rsid w:val="009117C9"/>
    <w:rsid w:val="00972FB2"/>
    <w:rsid w:val="00AF1A49"/>
    <w:rsid w:val="00B541E8"/>
    <w:rsid w:val="00B728B7"/>
    <w:rsid w:val="00BC45E0"/>
    <w:rsid w:val="00C8204D"/>
    <w:rsid w:val="00D32C94"/>
    <w:rsid w:val="00D50D77"/>
    <w:rsid w:val="00D84A04"/>
    <w:rsid w:val="00DB0721"/>
    <w:rsid w:val="00DD3EEB"/>
    <w:rsid w:val="00E32796"/>
    <w:rsid w:val="00E472FA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860BE-F15E-4E79-8C36-30C66916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A66"/>
  </w:style>
  <w:style w:type="paragraph" w:styleId="a6">
    <w:name w:val="footer"/>
    <w:basedOn w:val="a"/>
    <w:link w:val="a7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A66"/>
  </w:style>
  <w:style w:type="paragraph" w:styleId="a8">
    <w:name w:val="Balloon Text"/>
    <w:basedOn w:val="a"/>
    <w:link w:val="a9"/>
    <w:uiPriority w:val="99"/>
    <w:semiHidden/>
    <w:unhideWhenUsed/>
    <w:rsid w:val="0091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SG14910のC20-3155</dc:creator>
  <cp:keywords/>
  <dc:description/>
  <cp:lastModifiedBy>SG14910のC20-2036</cp:lastModifiedBy>
  <cp:revision>5</cp:revision>
  <dcterms:created xsi:type="dcterms:W3CDTF">2024-07-10T06:41:00Z</dcterms:created>
  <dcterms:modified xsi:type="dcterms:W3CDTF">2025-05-01T06:22:00Z</dcterms:modified>
</cp:coreProperties>
</file>