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3780D3" w14:textId="77777777" w:rsidR="007C74B6" w:rsidRPr="009702FC" w:rsidRDefault="00156AE1" w:rsidP="00D810A8">
      <w:pPr>
        <w:autoSpaceDE w:val="0"/>
        <w:autoSpaceDN w:val="0"/>
      </w:pPr>
      <w:r w:rsidRPr="009702FC">
        <w:rPr>
          <w:rFonts w:hint="eastAsia"/>
        </w:rPr>
        <w:t>（</w:t>
      </w:r>
      <w:r w:rsidR="007C74B6" w:rsidRPr="009702FC">
        <w:rPr>
          <w:rFonts w:hint="eastAsia"/>
        </w:rPr>
        <w:t>様式１）</w:t>
      </w:r>
    </w:p>
    <w:p w14:paraId="58560022" w14:textId="5E489AFD" w:rsidR="004974F3" w:rsidRPr="009702FC" w:rsidRDefault="00F9220A" w:rsidP="00861842">
      <w:pPr>
        <w:autoSpaceDE w:val="0"/>
        <w:autoSpaceDN w:val="0"/>
        <w:jc w:val="center"/>
      </w:pPr>
      <w:r>
        <w:rPr>
          <w:rFonts w:hint="eastAsia"/>
        </w:rPr>
        <w:t>香川県</w:t>
      </w:r>
      <w:r w:rsidRPr="00F9220A">
        <w:rPr>
          <w:rFonts w:hint="eastAsia"/>
        </w:rPr>
        <w:t>事業者</w:t>
      </w:r>
      <w:r w:rsidR="00965B40">
        <w:rPr>
          <w:rFonts w:hint="eastAsia"/>
        </w:rPr>
        <w:t>の未来への投資</w:t>
      </w:r>
      <w:r w:rsidRPr="00F9220A">
        <w:rPr>
          <w:rFonts w:hint="eastAsia"/>
        </w:rPr>
        <w:t>を</w:t>
      </w:r>
      <w:r w:rsidR="00ED0B8A">
        <w:rPr>
          <w:rFonts w:hint="eastAsia"/>
        </w:rPr>
        <w:t>応援</w:t>
      </w:r>
      <w:r w:rsidRPr="00F9220A">
        <w:rPr>
          <w:rFonts w:hint="eastAsia"/>
        </w:rPr>
        <w:t>する総合補助金事務局運営業務</w:t>
      </w:r>
      <w:r>
        <w:rPr>
          <w:rFonts w:hint="eastAsia"/>
        </w:rPr>
        <w:t xml:space="preserve">　</w:t>
      </w:r>
      <w:r w:rsidR="003016FB" w:rsidRPr="009702FC">
        <w:rPr>
          <w:rFonts w:hint="eastAsia"/>
        </w:rPr>
        <w:t>応募意思表明書</w:t>
      </w:r>
    </w:p>
    <w:p w14:paraId="764FFE40" w14:textId="77777777" w:rsidR="004974F3" w:rsidRPr="009702FC" w:rsidRDefault="004974F3" w:rsidP="00D810A8">
      <w:pPr>
        <w:autoSpaceDE w:val="0"/>
        <w:autoSpaceDN w:val="0"/>
      </w:pPr>
    </w:p>
    <w:tbl>
      <w:tblPr>
        <w:tblStyle w:val="a3"/>
        <w:tblW w:w="0" w:type="auto"/>
        <w:tblInd w:w="5812" w:type="dxa"/>
        <w:tblLayout w:type="fixed"/>
        <w:tblLook w:val="04A0" w:firstRow="1" w:lastRow="0" w:firstColumn="1" w:lastColumn="0" w:noHBand="0" w:noVBand="1"/>
      </w:tblPr>
      <w:tblGrid>
        <w:gridCol w:w="473"/>
        <w:gridCol w:w="346"/>
        <w:gridCol w:w="347"/>
        <w:gridCol w:w="346"/>
        <w:gridCol w:w="347"/>
        <w:gridCol w:w="346"/>
        <w:gridCol w:w="347"/>
      </w:tblGrid>
      <w:tr w:rsidR="007919C4" w:rsidRPr="009702FC" w14:paraId="70E25FA4" w14:textId="77777777" w:rsidTr="007919C4">
        <w:tc>
          <w:tcPr>
            <w:tcW w:w="473" w:type="dxa"/>
            <w:tcBorders>
              <w:top w:val="nil"/>
              <w:left w:val="nil"/>
              <w:bottom w:val="nil"/>
              <w:right w:val="nil"/>
            </w:tcBorders>
          </w:tcPr>
          <w:p w14:paraId="75D9DEA6" w14:textId="77777777" w:rsidR="007919C4" w:rsidRPr="009702FC" w:rsidRDefault="007919C4" w:rsidP="007919C4">
            <w:pPr>
              <w:autoSpaceDE w:val="0"/>
              <w:autoSpaceDN w:val="0"/>
              <w:ind w:leftChars="-50" w:left="-101" w:rightChars="-50" w:right="-101"/>
            </w:pPr>
            <w:r w:rsidRPr="009702FC">
              <w:rPr>
                <w:rFonts w:hint="eastAsia"/>
              </w:rPr>
              <w:t>令和</w:t>
            </w:r>
          </w:p>
        </w:tc>
        <w:tc>
          <w:tcPr>
            <w:tcW w:w="346" w:type="dxa"/>
            <w:tcBorders>
              <w:top w:val="nil"/>
              <w:left w:val="nil"/>
              <w:bottom w:val="nil"/>
              <w:right w:val="nil"/>
            </w:tcBorders>
            <w:vAlign w:val="center"/>
          </w:tcPr>
          <w:p w14:paraId="423F7AD2" w14:textId="02A5B1F7" w:rsidR="007919C4" w:rsidRPr="009702FC" w:rsidRDefault="007919C4" w:rsidP="007919C4">
            <w:pPr>
              <w:autoSpaceDE w:val="0"/>
              <w:autoSpaceDN w:val="0"/>
              <w:ind w:leftChars="-50" w:left="-101" w:rightChars="-50" w:right="-101"/>
              <w:jc w:val="center"/>
            </w:pPr>
          </w:p>
        </w:tc>
        <w:tc>
          <w:tcPr>
            <w:tcW w:w="347" w:type="dxa"/>
            <w:tcBorders>
              <w:top w:val="nil"/>
              <w:left w:val="nil"/>
              <w:bottom w:val="nil"/>
              <w:right w:val="nil"/>
            </w:tcBorders>
            <w:vAlign w:val="center"/>
          </w:tcPr>
          <w:p w14:paraId="18578F27" w14:textId="77777777" w:rsidR="007919C4" w:rsidRPr="009702FC" w:rsidRDefault="007919C4" w:rsidP="007919C4">
            <w:pPr>
              <w:autoSpaceDE w:val="0"/>
              <w:autoSpaceDN w:val="0"/>
              <w:ind w:leftChars="-50" w:left="-101" w:rightChars="-50" w:right="-101"/>
              <w:jc w:val="center"/>
            </w:pPr>
            <w:r w:rsidRPr="009702FC">
              <w:rPr>
                <w:rFonts w:hint="eastAsia"/>
              </w:rPr>
              <w:t>年</w:t>
            </w:r>
          </w:p>
        </w:tc>
        <w:tc>
          <w:tcPr>
            <w:tcW w:w="346" w:type="dxa"/>
            <w:tcBorders>
              <w:top w:val="nil"/>
              <w:left w:val="nil"/>
              <w:bottom w:val="nil"/>
              <w:right w:val="nil"/>
            </w:tcBorders>
            <w:vAlign w:val="center"/>
          </w:tcPr>
          <w:p w14:paraId="721B7BDE" w14:textId="77777777" w:rsidR="007919C4" w:rsidRPr="009702FC" w:rsidRDefault="007919C4" w:rsidP="007919C4">
            <w:pPr>
              <w:autoSpaceDE w:val="0"/>
              <w:autoSpaceDN w:val="0"/>
              <w:ind w:leftChars="-50" w:left="-101" w:rightChars="-50" w:right="-101"/>
              <w:jc w:val="center"/>
            </w:pPr>
          </w:p>
        </w:tc>
        <w:tc>
          <w:tcPr>
            <w:tcW w:w="347" w:type="dxa"/>
            <w:tcBorders>
              <w:top w:val="nil"/>
              <w:left w:val="nil"/>
              <w:bottom w:val="nil"/>
              <w:right w:val="nil"/>
            </w:tcBorders>
            <w:vAlign w:val="center"/>
          </w:tcPr>
          <w:p w14:paraId="236BF666" w14:textId="77777777" w:rsidR="007919C4" w:rsidRPr="009702FC" w:rsidRDefault="007919C4" w:rsidP="007919C4">
            <w:pPr>
              <w:autoSpaceDE w:val="0"/>
              <w:autoSpaceDN w:val="0"/>
              <w:ind w:leftChars="-50" w:left="-101" w:rightChars="-50" w:right="-101"/>
              <w:jc w:val="center"/>
            </w:pPr>
            <w:r w:rsidRPr="009702FC">
              <w:rPr>
                <w:rFonts w:hint="eastAsia"/>
              </w:rPr>
              <w:t>月</w:t>
            </w:r>
          </w:p>
        </w:tc>
        <w:tc>
          <w:tcPr>
            <w:tcW w:w="346" w:type="dxa"/>
            <w:tcBorders>
              <w:top w:val="nil"/>
              <w:left w:val="nil"/>
              <w:bottom w:val="nil"/>
              <w:right w:val="nil"/>
            </w:tcBorders>
            <w:vAlign w:val="center"/>
          </w:tcPr>
          <w:p w14:paraId="7FD87F8B" w14:textId="77777777" w:rsidR="007919C4" w:rsidRPr="009702FC" w:rsidRDefault="007919C4" w:rsidP="007919C4">
            <w:pPr>
              <w:autoSpaceDE w:val="0"/>
              <w:autoSpaceDN w:val="0"/>
              <w:ind w:leftChars="-50" w:left="-101" w:rightChars="-50" w:right="-101"/>
              <w:jc w:val="center"/>
            </w:pPr>
          </w:p>
        </w:tc>
        <w:tc>
          <w:tcPr>
            <w:tcW w:w="347" w:type="dxa"/>
            <w:tcBorders>
              <w:top w:val="nil"/>
              <w:left w:val="nil"/>
              <w:bottom w:val="nil"/>
              <w:right w:val="nil"/>
            </w:tcBorders>
            <w:vAlign w:val="center"/>
          </w:tcPr>
          <w:p w14:paraId="2FA1E531" w14:textId="77777777" w:rsidR="007919C4" w:rsidRPr="009702FC" w:rsidRDefault="007919C4" w:rsidP="007919C4">
            <w:pPr>
              <w:autoSpaceDE w:val="0"/>
              <w:autoSpaceDN w:val="0"/>
              <w:ind w:leftChars="-50" w:left="-101" w:rightChars="-50" w:right="-101"/>
              <w:jc w:val="center"/>
            </w:pPr>
            <w:r w:rsidRPr="009702FC">
              <w:rPr>
                <w:rFonts w:hint="eastAsia"/>
              </w:rPr>
              <w:t>日</w:t>
            </w:r>
          </w:p>
        </w:tc>
      </w:tr>
    </w:tbl>
    <w:p w14:paraId="377C046D" w14:textId="77777777" w:rsidR="004974F3" w:rsidRPr="009702FC" w:rsidRDefault="004974F3" w:rsidP="00D810A8">
      <w:pPr>
        <w:autoSpaceDE w:val="0"/>
        <w:autoSpaceDN w:val="0"/>
      </w:pPr>
    </w:p>
    <w:p w14:paraId="2BC2882A" w14:textId="77777777" w:rsidR="004974F3" w:rsidRPr="009702FC" w:rsidRDefault="00D810A8" w:rsidP="00D810A8">
      <w:pPr>
        <w:autoSpaceDE w:val="0"/>
        <w:autoSpaceDN w:val="0"/>
      </w:pPr>
      <w:r w:rsidRPr="009702FC">
        <w:rPr>
          <w:rFonts w:hint="eastAsia"/>
        </w:rPr>
        <w:t xml:space="preserve">　</w:t>
      </w:r>
      <w:r w:rsidR="004974F3" w:rsidRPr="009702FC">
        <w:rPr>
          <w:rFonts w:hint="eastAsia"/>
        </w:rPr>
        <w:t xml:space="preserve">香川県知事　</w:t>
      </w:r>
      <w:r w:rsidR="00965B40">
        <w:rPr>
          <w:rFonts w:hint="eastAsia"/>
        </w:rPr>
        <w:t>池</w:t>
      </w:r>
      <w:r w:rsidR="00D265E4" w:rsidRPr="009702FC">
        <w:rPr>
          <w:rFonts w:hint="eastAsia"/>
        </w:rPr>
        <w:t xml:space="preserve"> 田  </w:t>
      </w:r>
      <w:r w:rsidR="00965B40">
        <w:rPr>
          <w:rFonts w:hint="eastAsia"/>
        </w:rPr>
        <w:t>豊</w:t>
      </w:r>
      <w:r w:rsidR="00D265E4" w:rsidRPr="009702FC">
        <w:rPr>
          <w:rFonts w:hint="eastAsia"/>
        </w:rPr>
        <w:t xml:space="preserve"> </w:t>
      </w:r>
      <w:r w:rsidR="00965B40">
        <w:rPr>
          <w:rFonts w:hint="eastAsia"/>
        </w:rPr>
        <w:t>人</w:t>
      </w:r>
      <w:r w:rsidR="00D265E4" w:rsidRPr="009702FC">
        <w:rPr>
          <w:rFonts w:hint="eastAsia"/>
        </w:rPr>
        <w:t xml:space="preserve">　</w:t>
      </w:r>
      <w:r w:rsidR="004974F3" w:rsidRPr="009702FC">
        <w:rPr>
          <w:rFonts w:hint="eastAsia"/>
        </w:rPr>
        <w:t>殿</w:t>
      </w:r>
    </w:p>
    <w:p w14:paraId="60EE806F" w14:textId="77777777" w:rsidR="004974F3" w:rsidRPr="009702FC" w:rsidRDefault="004974F3" w:rsidP="00D810A8">
      <w:pPr>
        <w:autoSpaceDE w:val="0"/>
        <w:autoSpaceDN w:val="0"/>
      </w:pPr>
    </w:p>
    <w:tbl>
      <w:tblPr>
        <w:tblStyle w:val="a3"/>
        <w:tblW w:w="0" w:type="auto"/>
        <w:tblInd w:w="1838" w:type="dxa"/>
        <w:tblLook w:val="04A0" w:firstRow="1" w:lastRow="0" w:firstColumn="1" w:lastColumn="0" w:noHBand="0" w:noVBand="1"/>
      </w:tblPr>
      <w:tblGrid>
        <w:gridCol w:w="1985"/>
        <w:gridCol w:w="3691"/>
        <w:gridCol w:w="426"/>
        <w:gridCol w:w="554"/>
      </w:tblGrid>
      <w:tr w:rsidR="00D265E4" w:rsidRPr="009702FC" w14:paraId="0577E2FC" w14:textId="77777777" w:rsidTr="001F48AC">
        <w:trPr>
          <w:trHeight w:val="288"/>
        </w:trPr>
        <w:tc>
          <w:tcPr>
            <w:tcW w:w="6656" w:type="dxa"/>
            <w:gridSpan w:val="4"/>
            <w:tcBorders>
              <w:top w:val="nil"/>
              <w:left w:val="nil"/>
              <w:bottom w:val="nil"/>
              <w:right w:val="nil"/>
            </w:tcBorders>
            <w:vAlign w:val="center"/>
          </w:tcPr>
          <w:p w14:paraId="38C1FF9C" w14:textId="77777777" w:rsidR="00D265E4" w:rsidRPr="009702FC" w:rsidRDefault="00D265E4" w:rsidP="00AA2469">
            <w:pPr>
              <w:autoSpaceDE w:val="0"/>
              <w:autoSpaceDN w:val="0"/>
            </w:pPr>
            <w:r w:rsidRPr="009702FC">
              <w:rPr>
                <w:rFonts w:hint="eastAsia"/>
              </w:rPr>
              <w:t>（応募者）</w:t>
            </w:r>
          </w:p>
        </w:tc>
      </w:tr>
      <w:tr w:rsidR="00D265E4" w:rsidRPr="009702FC" w14:paraId="3E4EC5F6" w14:textId="77777777" w:rsidTr="00B0181A">
        <w:trPr>
          <w:trHeight w:val="648"/>
        </w:trPr>
        <w:tc>
          <w:tcPr>
            <w:tcW w:w="1985" w:type="dxa"/>
            <w:tcBorders>
              <w:top w:val="nil"/>
              <w:left w:val="nil"/>
              <w:bottom w:val="nil"/>
              <w:right w:val="nil"/>
            </w:tcBorders>
            <w:vAlign w:val="center"/>
          </w:tcPr>
          <w:p w14:paraId="634B92D2" w14:textId="77777777" w:rsidR="00D265E4" w:rsidRPr="009702FC" w:rsidRDefault="00D265E4" w:rsidP="00AA2469">
            <w:pPr>
              <w:autoSpaceDE w:val="0"/>
              <w:autoSpaceDN w:val="0"/>
            </w:pPr>
            <w:r w:rsidRPr="009702FC">
              <w:rPr>
                <w:rFonts w:hint="eastAsia"/>
              </w:rPr>
              <w:t xml:space="preserve">　所在地</w:t>
            </w:r>
          </w:p>
        </w:tc>
        <w:tc>
          <w:tcPr>
            <w:tcW w:w="4671" w:type="dxa"/>
            <w:gridSpan w:val="3"/>
            <w:tcBorders>
              <w:top w:val="nil"/>
              <w:left w:val="nil"/>
              <w:bottom w:val="nil"/>
              <w:right w:val="nil"/>
            </w:tcBorders>
            <w:vAlign w:val="center"/>
          </w:tcPr>
          <w:p w14:paraId="654C61BF" w14:textId="77777777" w:rsidR="00D265E4" w:rsidRPr="009702FC" w:rsidRDefault="00D265E4" w:rsidP="00AA2469">
            <w:pPr>
              <w:autoSpaceDE w:val="0"/>
              <w:autoSpaceDN w:val="0"/>
            </w:pPr>
          </w:p>
        </w:tc>
      </w:tr>
      <w:tr w:rsidR="00D265E4" w:rsidRPr="009702FC" w14:paraId="2A7BE564" w14:textId="77777777" w:rsidTr="0063189B">
        <w:trPr>
          <w:trHeight w:val="648"/>
        </w:trPr>
        <w:tc>
          <w:tcPr>
            <w:tcW w:w="1985" w:type="dxa"/>
            <w:tcBorders>
              <w:top w:val="nil"/>
              <w:left w:val="nil"/>
              <w:bottom w:val="nil"/>
              <w:right w:val="nil"/>
            </w:tcBorders>
            <w:vAlign w:val="center"/>
          </w:tcPr>
          <w:p w14:paraId="6F0D4595" w14:textId="77777777" w:rsidR="00D265E4" w:rsidRPr="009702FC" w:rsidRDefault="00D265E4" w:rsidP="00AA2469">
            <w:pPr>
              <w:autoSpaceDE w:val="0"/>
              <w:autoSpaceDN w:val="0"/>
            </w:pPr>
            <w:r w:rsidRPr="009702FC">
              <w:rPr>
                <w:rFonts w:hint="eastAsia"/>
              </w:rPr>
              <w:t xml:space="preserve">　商号又は名称</w:t>
            </w:r>
          </w:p>
        </w:tc>
        <w:tc>
          <w:tcPr>
            <w:tcW w:w="4671" w:type="dxa"/>
            <w:gridSpan w:val="3"/>
            <w:tcBorders>
              <w:top w:val="nil"/>
              <w:left w:val="nil"/>
              <w:bottom w:val="nil"/>
              <w:right w:val="nil"/>
            </w:tcBorders>
            <w:vAlign w:val="center"/>
          </w:tcPr>
          <w:p w14:paraId="6B334F73" w14:textId="77777777" w:rsidR="00D265E4" w:rsidRPr="009702FC" w:rsidRDefault="00D265E4" w:rsidP="00AA2469">
            <w:pPr>
              <w:autoSpaceDE w:val="0"/>
              <w:autoSpaceDN w:val="0"/>
            </w:pPr>
          </w:p>
        </w:tc>
      </w:tr>
      <w:tr w:rsidR="00D810A8" w:rsidRPr="009702FC" w14:paraId="0F3EBE82" w14:textId="77777777" w:rsidTr="00D265E4">
        <w:trPr>
          <w:trHeight w:val="648"/>
        </w:trPr>
        <w:tc>
          <w:tcPr>
            <w:tcW w:w="1985" w:type="dxa"/>
            <w:tcBorders>
              <w:top w:val="nil"/>
              <w:left w:val="nil"/>
              <w:bottom w:val="nil"/>
              <w:right w:val="nil"/>
            </w:tcBorders>
            <w:vAlign w:val="center"/>
          </w:tcPr>
          <w:p w14:paraId="6E1BF57B" w14:textId="77777777" w:rsidR="00D810A8" w:rsidRPr="009702FC" w:rsidRDefault="00D810A8" w:rsidP="00AA2469">
            <w:pPr>
              <w:autoSpaceDE w:val="0"/>
              <w:autoSpaceDN w:val="0"/>
            </w:pPr>
            <w:r w:rsidRPr="009702FC">
              <w:rPr>
                <w:rFonts w:hint="eastAsia"/>
              </w:rPr>
              <w:t xml:space="preserve">　代表者 職 氏名</w:t>
            </w:r>
          </w:p>
        </w:tc>
        <w:tc>
          <w:tcPr>
            <w:tcW w:w="3691" w:type="dxa"/>
            <w:tcBorders>
              <w:top w:val="nil"/>
              <w:left w:val="nil"/>
              <w:bottom w:val="nil"/>
              <w:right w:val="nil"/>
            </w:tcBorders>
            <w:vAlign w:val="center"/>
          </w:tcPr>
          <w:p w14:paraId="41A56CD0" w14:textId="77777777" w:rsidR="00D810A8" w:rsidRPr="009702FC" w:rsidRDefault="00D810A8" w:rsidP="00AA2469">
            <w:pPr>
              <w:autoSpaceDE w:val="0"/>
              <w:autoSpaceDN w:val="0"/>
            </w:pPr>
          </w:p>
        </w:tc>
        <w:tc>
          <w:tcPr>
            <w:tcW w:w="426" w:type="dxa"/>
            <w:tcBorders>
              <w:top w:val="nil"/>
              <w:left w:val="nil"/>
              <w:bottom w:val="nil"/>
              <w:right w:val="nil"/>
            </w:tcBorders>
            <w:vAlign w:val="center"/>
          </w:tcPr>
          <w:p w14:paraId="024C4E98" w14:textId="77777777" w:rsidR="00D810A8" w:rsidRPr="009702FC" w:rsidRDefault="00D810A8" w:rsidP="00AA2469">
            <w:pPr>
              <w:autoSpaceDE w:val="0"/>
              <w:autoSpaceDN w:val="0"/>
            </w:pPr>
          </w:p>
        </w:tc>
        <w:tc>
          <w:tcPr>
            <w:tcW w:w="554" w:type="dxa"/>
            <w:tcBorders>
              <w:top w:val="nil"/>
              <w:left w:val="nil"/>
              <w:bottom w:val="nil"/>
              <w:right w:val="nil"/>
            </w:tcBorders>
            <w:vAlign w:val="center"/>
          </w:tcPr>
          <w:p w14:paraId="446FC754" w14:textId="77777777" w:rsidR="00D810A8" w:rsidRPr="009702FC" w:rsidRDefault="00D810A8" w:rsidP="00AA2469">
            <w:pPr>
              <w:autoSpaceDE w:val="0"/>
              <w:autoSpaceDN w:val="0"/>
            </w:pPr>
          </w:p>
        </w:tc>
      </w:tr>
    </w:tbl>
    <w:p w14:paraId="751F354C" w14:textId="77777777" w:rsidR="004974F3" w:rsidRPr="009702FC" w:rsidRDefault="004974F3" w:rsidP="00D810A8">
      <w:pPr>
        <w:autoSpaceDE w:val="0"/>
        <w:autoSpaceDN w:val="0"/>
      </w:pPr>
    </w:p>
    <w:p w14:paraId="494CAE07" w14:textId="4353ADE4" w:rsidR="00AA2469" w:rsidRPr="009702FC" w:rsidRDefault="00AA2469" w:rsidP="00D810A8">
      <w:pPr>
        <w:autoSpaceDE w:val="0"/>
        <w:autoSpaceDN w:val="0"/>
      </w:pPr>
      <w:r w:rsidRPr="009702FC">
        <w:rPr>
          <w:rFonts w:hint="eastAsia"/>
        </w:rPr>
        <w:t xml:space="preserve">　</w:t>
      </w:r>
      <w:r w:rsidR="00F9220A">
        <w:rPr>
          <w:rFonts w:hint="eastAsia"/>
        </w:rPr>
        <w:t>香川県</w:t>
      </w:r>
      <w:r w:rsidR="00965B40" w:rsidRPr="00F9220A">
        <w:rPr>
          <w:rFonts w:hint="eastAsia"/>
        </w:rPr>
        <w:t>事業者</w:t>
      </w:r>
      <w:r w:rsidR="00965B40">
        <w:rPr>
          <w:rFonts w:hint="eastAsia"/>
        </w:rPr>
        <w:t>の未来への投資</w:t>
      </w:r>
      <w:r w:rsidR="00965B40" w:rsidRPr="00F9220A">
        <w:rPr>
          <w:rFonts w:hint="eastAsia"/>
        </w:rPr>
        <w:t>を</w:t>
      </w:r>
      <w:r w:rsidR="00ED0B8A">
        <w:rPr>
          <w:rFonts w:hint="eastAsia"/>
        </w:rPr>
        <w:t>応援</w:t>
      </w:r>
      <w:r w:rsidR="00965B40" w:rsidRPr="00F9220A">
        <w:rPr>
          <w:rFonts w:hint="eastAsia"/>
        </w:rPr>
        <w:t>する総合補助金</w:t>
      </w:r>
      <w:r w:rsidR="00F9220A" w:rsidRPr="00F9220A">
        <w:rPr>
          <w:rFonts w:hint="eastAsia"/>
        </w:rPr>
        <w:t>事務局運営業務</w:t>
      </w:r>
      <w:r w:rsidR="00C35C26" w:rsidRPr="009702FC">
        <w:rPr>
          <w:rFonts w:hint="eastAsia"/>
        </w:rPr>
        <w:t>に係る公募条件を了解し、応募します。</w:t>
      </w:r>
    </w:p>
    <w:p w14:paraId="1DBD217B" w14:textId="77777777" w:rsidR="00C35C26" w:rsidRPr="009702FC" w:rsidRDefault="00AA2469" w:rsidP="00D810A8">
      <w:pPr>
        <w:autoSpaceDE w:val="0"/>
        <w:autoSpaceDN w:val="0"/>
      </w:pPr>
      <w:r w:rsidRPr="009702FC">
        <w:rPr>
          <w:rFonts w:hint="eastAsia"/>
        </w:rPr>
        <w:t xml:space="preserve">　</w:t>
      </w:r>
      <w:r w:rsidR="00C35C26" w:rsidRPr="009702FC">
        <w:rPr>
          <w:rFonts w:hint="eastAsia"/>
        </w:rPr>
        <w:t>なお、当社（団体）は</w:t>
      </w:r>
      <w:r w:rsidRPr="009702FC">
        <w:rPr>
          <w:rFonts w:hint="eastAsia"/>
        </w:rPr>
        <w:t>、</w:t>
      </w:r>
      <w:r w:rsidR="00C35C26" w:rsidRPr="009702FC">
        <w:rPr>
          <w:rFonts w:hint="eastAsia"/>
        </w:rPr>
        <w:t>応募資格に掲げるすべての要件を満たしていることに相違ないことを誓約します。</w:t>
      </w:r>
    </w:p>
    <w:p w14:paraId="7BBA247A" w14:textId="77777777" w:rsidR="004974F3" w:rsidRPr="009702FC" w:rsidRDefault="004974F3" w:rsidP="00D810A8">
      <w:pPr>
        <w:autoSpaceDE w:val="0"/>
        <w:autoSpaceDN w:val="0"/>
      </w:pPr>
    </w:p>
    <w:p w14:paraId="2F165063" w14:textId="77777777" w:rsidR="00861842" w:rsidRPr="009702FC" w:rsidRDefault="00861842" w:rsidP="00D810A8">
      <w:pPr>
        <w:autoSpaceDE w:val="0"/>
        <w:autoSpaceDN w:val="0"/>
      </w:pPr>
    </w:p>
    <w:p w14:paraId="0616A762" w14:textId="77777777" w:rsidR="00D265E4" w:rsidRPr="009702FC" w:rsidRDefault="00D265E4" w:rsidP="00D810A8">
      <w:pPr>
        <w:autoSpaceDE w:val="0"/>
        <w:autoSpaceDN w:val="0"/>
      </w:pPr>
    </w:p>
    <w:p w14:paraId="2E1FFDAB" w14:textId="77777777" w:rsidR="00D265E4" w:rsidRPr="009702FC" w:rsidRDefault="00D265E4" w:rsidP="00D810A8">
      <w:pPr>
        <w:autoSpaceDE w:val="0"/>
        <w:autoSpaceDN w:val="0"/>
      </w:pPr>
    </w:p>
    <w:p w14:paraId="1C536343" w14:textId="77777777" w:rsidR="00D265E4" w:rsidRPr="009702FC" w:rsidRDefault="00D265E4" w:rsidP="00D810A8">
      <w:pPr>
        <w:autoSpaceDE w:val="0"/>
        <w:autoSpaceDN w:val="0"/>
      </w:pPr>
    </w:p>
    <w:p w14:paraId="4613C886" w14:textId="77777777" w:rsidR="00D265E4" w:rsidRPr="009702FC" w:rsidRDefault="00D265E4" w:rsidP="00D810A8">
      <w:pPr>
        <w:autoSpaceDE w:val="0"/>
        <w:autoSpaceDN w:val="0"/>
      </w:pPr>
    </w:p>
    <w:tbl>
      <w:tblPr>
        <w:tblStyle w:val="a3"/>
        <w:tblW w:w="0" w:type="auto"/>
        <w:tblInd w:w="2830" w:type="dxa"/>
        <w:tblLook w:val="04A0" w:firstRow="1" w:lastRow="0" w:firstColumn="1" w:lastColumn="0" w:noHBand="0" w:noVBand="1"/>
      </w:tblPr>
      <w:tblGrid>
        <w:gridCol w:w="1417"/>
        <w:gridCol w:w="4247"/>
      </w:tblGrid>
      <w:tr w:rsidR="00D265E4" w:rsidRPr="009702FC" w14:paraId="2F119B38" w14:textId="77777777" w:rsidTr="00D265E4">
        <w:trPr>
          <w:trHeight w:val="459"/>
        </w:trPr>
        <w:tc>
          <w:tcPr>
            <w:tcW w:w="5664" w:type="dxa"/>
            <w:gridSpan w:val="2"/>
            <w:tcBorders>
              <w:top w:val="nil"/>
              <w:left w:val="nil"/>
              <w:right w:val="nil"/>
            </w:tcBorders>
            <w:vAlign w:val="center"/>
          </w:tcPr>
          <w:p w14:paraId="00008597" w14:textId="77777777" w:rsidR="00D265E4" w:rsidRPr="009702FC" w:rsidRDefault="00D265E4" w:rsidP="00D265E4">
            <w:pPr>
              <w:autoSpaceDE w:val="0"/>
              <w:autoSpaceDN w:val="0"/>
            </w:pPr>
            <w:r w:rsidRPr="009702FC">
              <w:rPr>
                <w:rFonts w:hint="eastAsia"/>
              </w:rPr>
              <w:t>（担当者連絡先）</w:t>
            </w:r>
          </w:p>
        </w:tc>
      </w:tr>
      <w:tr w:rsidR="00D265E4" w:rsidRPr="009702FC" w14:paraId="10917B18" w14:textId="77777777" w:rsidTr="00D265E4">
        <w:trPr>
          <w:trHeight w:val="694"/>
        </w:trPr>
        <w:tc>
          <w:tcPr>
            <w:tcW w:w="1417" w:type="dxa"/>
            <w:vAlign w:val="center"/>
          </w:tcPr>
          <w:p w14:paraId="517C7103" w14:textId="77777777" w:rsidR="00D265E4" w:rsidRPr="009702FC" w:rsidRDefault="00D265E4" w:rsidP="00D265E4">
            <w:pPr>
              <w:autoSpaceDE w:val="0"/>
              <w:autoSpaceDN w:val="0"/>
            </w:pPr>
            <w:r w:rsidRPr="009702FC">
              <w:rPr>
                <w:rFonts w:hint="eastAsia"/>
              </w:rPr>
              <w:t xml:space="preserve">　所　属</w:t>
            </w:r>
          </w:p>
        </w:tc>
        <w:tc>
          <w:tcPr>
            <w:tcW w:w="4247" w:type="dxa"/>
            <w:vAlign w:val="center"/>
          </w:tcPr>
          <w:p w14:paraId="2E085429" w14:textId="77777777" w:rsidR="00D265E4" w:rsidRPr="009702FC" w:rsidRDefault="00D265E4" w:rsidP="00D265E4">
            <w:pPr>
              <w:autoSpaceDE w:val="0"/>
              <w:autoSpaceDN w:val="0"/>
            </w:pPr>
          </w:p>
        </w:tc>
      </w:tr>
      <w:tr w:rsidR="00D265E4" w:rsidRPr="009702FC" w14:paraId="17B3B498" w14:textId="77777777" w:rsidTr="00D265E4">
        <w:trPr>
          <w:trHeight w:val="694"/>
        </w:trPr>
        <w:tc>
          <w:tcPr>
            <w:tcW w:w="1417" w:type="dxa"/>
            <w:vAlign w:val="center"/>
          </w:tcPr>
          <w:p w14:paraId="382C0529" w14:textId="77777777" w:rsidR="00D265E4" w:rsidRPr="009702FC" w:rsidRDefault="00D265E4" w:rsidP="00D265E4">
            <w:pPr>
              <w:autoSpaceDE w:val="0"/>
              <w:autoSpaceDN w:val="0"/>
            </w:pPr>
            <w:r w:rsidRPr="009702FC">
              <w:rPr>
                <w:rFonts w:hint="eastAsia"/>
              </w:rPr>
              <w:t xml:space="preserve">　氏　名</w:t>
            </w:r>
          </w:p>
        </w:tc>
        <w:tc>
          <w:tcPr>
            <w:tcW w:w="4247" w:type="dxa"/>
            <w:vAlign w:val="center"/>
          </w:tcPr>
          <w:p w14:paraId="0BCECDA4" w14:textId="77777777" w:rsidR="00D265E4" w:rsidRPr="009702FC" w:rsidRDefault="00D265E4" w:rsidP="00D265E4">
            <w:pPr>
              <w:autoSpaceDE w:val="0"/>
              <w:autoSpaceDN w:val="0"/>
            </w:pPr>
          </w:p>
        </w:tc>
      </w:tr>
      <w:tr w:rsidR="00D265E4" w:rsidRPr="009702FC" w14:paraId="35A8FCDA" w14:textId="77777777" w:rsidTr="00D265E4">
        <w:trPr>
          <w:trHeight w:val="694"/>
        </w:trPr>
        <w:tc>
          <w:tcPr>
            <w:tcW w:w="1417" w:type="dxa"/>
            <w:vAlign w:val="center"/>
          </w:tcPr>
          <w:p w14:paraId="6423DE8B" w14:textId="77777777" w:rsidR="00D265E4" w:rsidRPr="009702FC" w:rsidRDefault="00D265E4" w:rsidP="00D265E4">
            <w:pPr>
              <w:autoSpaceDE w:val="0"/>
              <w:autoSpaceDN w:val="0"/>
            </w:pPr>
            <w:r w:rsidRPr="009702FC">
              <w:rPr>
                <w:rFonts w:hint="eastAsia"/>
              </w:rPr>
              <w:t xml:space="preserve">　電話番号</w:t>
            </w:r>
          </w:p>
        </w:tc>
        <w:tc>
          <w:tcPr>
            <w:tcW w:w="4247" w:type="dxa"/>
            <w:vAlign w:val="center"/>
          </w:tcPr>
          <w:p w14:paraId="4F1D6498" w14:textId="77777777" w:rsidR="00D265E4" w:rsidRPr="009702FC" w:rsidRDefault="00D265E4" w:rsidP="00D265E4">
            <w:pPr>
              <w:autoSpaceDE w:val="0"/>
              <w:autoSpaceDN w:val="0"/>
            </w:pPr>
          </w:p>
        </w:tc>
      </w:tr>
      <w:tr w:rsidR="00D265E4" w:rsidRPr="009702FC" w14:paraId="684B51FB" w14:textId="77777777" w:rsidTr="00D265E4">
        <w:trPr>
          <w:trHeight w:val="694"/>
        </w:trPr>
        <w:tc>
          <w:tcPr>
            <w:tcW w:w="1417" w:type="dxa"/>
            <w:vAlign w:val="center"/>
          </w:tcPr>
          <w:p w14:paraId="2EF904AC" w14:textId="77777777" w:rsidR="00D265E4" w:rsidRPr="009702FC" w:rsidRDefault="00D265E4" w:rsidP="00D265E4">
            <w:pPr>
              <w:autoSpaceDE w:val="0"/>
              <w:autoSpaceDN w:val="0"/>
            </w:pPr>
            <w:r w:rsidRPr="009702FC">
              <w:rPr>
                <w:rFonts w:hint="eastAsia"/>
              </w:rPr>
              <w:t xml:space="preserve">　FAX番号</w:t>
            </w:r>
          </w:p>
        </w:tc>
        <w:tc>
          <w:tcPr>
            <w:tcW w:w="4247" w:type="dxa"/>
            <w:vAlign w:val="center"/>
          </w:tcPr>
          <w:p w14:paraId="22350D48" w14:textId="77777777" w:rsidR="00D265E4" w:rsidRPr="009702FC" w:rsidRDefault="00D265E4" w:rsidP="00D265E4">
            <w:pPr>
              <w:autoSpaceDE w:val="0"/>
              <w:autoSpaceDN w:val="0"/>
            </w:pPr>
          </w:p>
        </w:tc>
      </w:tr>
      <w:tr w:rsidR="00D265E4" w:rsidRPr="009702FC" w14:paraId="75A836C5" w14:textId="77777777" w:rsidTr="00D265E4">
        <w:trPr>
          <w:trHeight w:val="694"/>
        </w:trPr>
        <w:tc>
          <w:tcPr>
            <w:tcW w:w="1417" w:type="dxa"/>
            <w:vAlign w:val="center"/>
          </w:tcPr>
          <w:p w14:paraId="2C94E752" w14:textId="77777777" w:rsidR="00D265E4" w:rsidRPr="009702FC" w:rsidRDefault="00D265E4" w:rsidP="00D265E4">
            <w:pPr>
              <w:autoSpaceDE w:val="0"/>
              <w:autoSpaceDN w:val="0"/>
            </w:pPr>
            <w:r w:rsidRPr="009702FC">
              <w:rPr>
                <w:rFonts w:hint="eastAsia"/>
              </w:rPr>
              <w:t xml:space="preserve">　E-mail</w:t>
            </w:r>
          </w:p>
        </w:tc>
        <w:tc>
          <w:tcPr>
            <w:tcW w:w="4247" w:type="dxa"/>
            <w:vAlign w:val="center"/>
          </w:tcPr>
          <w:p w14:paraId="677B0629" w14:textId="77777777" w:rsidR="00D265E4" w:rsidRPr="009702FC" w:rsidRDefault="00D265E4" w:rsidP="00D265E4">
            <w:pPr>
              <w:autoSpaceDE w:val="0"/>
              <w:autoSpaceDN w:val="0"/>
            </w:pPr>
          </w:p>
        </w:tc>
      </w:tr>
    </w:tbl>
    <w:p w14:paraId="514A28A3" w14:textId="77777777" w:rsidR="00861842" w:rsidRPr="009702FC" w:rsidRDefault="00861842">
      <w:pPr>
        <w:widowControl/>
        <w:jc w:val="left"/>
      </w:pPr>
      <w:r w:rsidRPr="009702FC">
        <w:br w:type="page"/>
      </w:r>
    </w:p>
    <w:p w14:paraId="2505E5D6" w14:textId="77777777" w:rsidR="002C7841" w:rsidRPr="009702FC" w:rsidRDefault="002C7841" w:rsidP="002C7841">
      <w:pPr>
        <w:autoSpaceDE w:val="0"/>
        <w:autoSpaceDN w:val="0"/>
      </w:pPr>
      <w:r w:rsidRPr="009702FC">
        <w:rPr>
          <w:rFonts w:hint="eastAsia"/>
        </w:rPr>
        <w:lastRenderedPageBreak/>
        <w:t>（様式２）</w:t>
      </w:r>
    </w:p>
    <w:p w14:paraId="6E4EF671" w14:textId="77777777" w:rsidR="002C7841" w:rsidRPr="009702FC" w:rsidRDefault="002C7841" w:rsidP="002C7841">
      <w:pPr>
        <w:autoSpaceDE w:val="0"/>
        <w:autoSpaceDN w:val="0"/>
        <w:jc w:val="center"/>
      </w:pPr>
      <w:r w:rsidRPr="009702FC">
        <w:rPr>
          <w:rFonts w:hint="eastAsia"/>
        </w:rPr>
        <w:t>応　　　募　　　者　　　概　　　要　　　書</w:t>
      </w:r>
    </w:p>
    <w:p w14:paraId="665133A0" w14:textId="512E4240" w:rsidR="002C7841" w:rsidRPr="009702FC" w:rsidRDefault="002C7841" w:rsidP="002C7841">
      <w:pPr>
        <w:autoSpaceDE w:val="0"/>
        <w:autoSpaceDN w:val="0"/>
        <w:jc w:val="center"/>
      </w:pPr>
      <w:r w:rsidRPr="009702FC">
        <w:rPr>
          <w:rFonts w:hint="eastAsia"/>
        </w:rPr>
        <w:t>（</w:t>
      </w:r>
      <w:r w:rsidR="00F9220A">
        <w:rPr>
          <w:rFonts w:hint="eastAsia"/>
        </w:rPr>
        <w:t>香川県</w:t>
      </w:r>
      <w:r w:rsidR="00965B40" w:rsidRPr="00F9220A">
        <w:rPr>
          <w:rFonts w:hint="eastAsia"/>
        </w:rPr>
        <w:t>事業者</w:t>
      </w:r>
      <w:r w:rsidR="00965B40">
        <w:rPr>
          <w:rFonts w:hint="eastAsia"/>
        </w:rPr>
        <w:t>の未来への投資</w:t>
      </w:r>
      <w:r w:rsidR="00965B40" w:rsidRPr="00F9220A">
        <w:rPr>
          <w:rFonts w:hint="eastAsia"/>
        </w:rPr>
        <w:t>を</w:t>
      </w:r>
      <w:r w:rsidR="00ED0B8A">
        <w:rPr>
          <w:rFonts w:hint="eastAsia"/>
        </w:rPr>
        <w:t>応援</w:t>
      </w:r>
      <w:r w:rsidR="00965B40" w:rsidRPr="00F9220A">
        <w:rPr>
          <w:rFonts w:hint="eastAsia"/>
        </w:rPr>
        <w:t>する総合補助金</w:t>
      </w:r>
      <w:r w:rsidR="00F9220A" w:rsidRPr="00F9220A">
        <w:rPr>
          <w:rFonts w:hint="eastAsia"/>
        </w:rPr>
        <w:t>事務局運営業務</w:t>
      </w:r>
      <w:r w:rsidRPr="009702FC">
        <w:rPr>
          <w:rFonts w:hint="eastAsia"/>
        </w:rPr>
        <w:t>）</w:t>
      </w:r>
    </w:p>
    <w:p w14:paraId="54367497" w14:textId="77777777" w:rsidR="002C7841" w:rsidRPr="009702FC" w:rsidRDefault="002C7841" w:rsidP="002C7841">
      <w:pPr>
        <w:autoSpaceDE w:val="0"/>
        <w:autoSpaceDN w:val="0"/>
      </w:pPr>
    </w:p>
    <w:tbl>
      <w:tblPr>
        <w:tblStyle w:val="a3"/>
        <w:tblW w:w="0" w:type="auto"/>
        <w:tblLook w:val="04A0" w:firstRow="1" w:lastRow="0" w:firstColumn="1" w:lastColumn="0" w:noHBand="0" w:noVBand="1"/>
      </w:tblPr>
      <w:tblGrid>
        <w:gridCol w:w="3256"/>
        <w:gridCol w:w="5238"/>
      </w:tblGrid>
      <w:tr w:rsidR="002C7841" w:rsidRPr="009702FC" w14:paraId="67D61FC5" w14:textId="77777777" w:rsidTr="003B0038">
        <w:trPr>
          <w:trHeight w:val="484"/>
        </w:trPr>
        <w:tc>
          <w:tcPr>
            <w:tcW w:w="3256" w:type="dxa"/>
            <w:vAlign w:val="center"/>
          </w:tcPr>
          <w:p w14:paraId="48239B2C" w14:textId="77777777" w:rsidR="002C7841" w:rsidRPr="009702FC" w:rsidRDefault="002C7841" w:rsidP="002C7841">
            <w:pPr>
              <w:autoSpaceDE w:val="0"/>
              <w:autoSpaceDN w:val="0"/>
              <w:jc w:val="center"/>
            </w:pPr>
            <w:r w:rsidRPr="009702FC">
              <w:rPr>
                <w:rFonts w:hint="eastAsia"/>
              </w:rPr>
              <w:t xml:space="preserve">項　　</w:t>
            </w:r>
            <w:r w:rsidR="005D2FF5" w:rsidRPr="009702FC">
              <w:rPr>
                <w:rFonts w:hint="eastAsia"/>
              </w:rPr>
              <w:t xml:space="preserve">　　　　</w:t>
            </w:r>
            <w:r w:rsidRPr="009702FC">
              <w:rPr>
                <w:rFonts w:hint="eastAsia"/>
              </w:rPr>
              <w:t xml:space="preserve">　目</w:t>
            </w:r>
          </w:p>
        </w:tc>
        <w:tc>
          <w:tcPr>
            <w:tcW w:w="5238" w:type="dxa"/>
            <w:vAlign w:val="center"/>
          </w:tcPr>
          <w:p w14:paraId="1904CA6B" w14:textId="77777777" w:rsidR="002C7841" w:rsidRPr="009702FC" w:rsidRDefault="002C7841" w:rsidP="005D2FF5">
            <w:pPr>
              <w:autoSpaceDE w:val="0"/>
              <w:autoSpaceDN w:val="0"/>
              <w:jc w:val="center"/>
            </w:pPr>
            <w:r w:rsidRPr="009702FC">
              <w:rPr>
                <w:rFonts w:hint="eastAsia"/>
              </w:rPr>
              <w:t>内　　　　　　　容</w:t>
            </w:r>
          </w:p>
        </w:tc>
      </w:tr>
      <w:tr w:rsidR="002C7841" w:rsidRPr="009702FC" w14:paraId="13164F32" w14:textId="77777777" w:rsidTr="00DA0F32">
        <w:trPr>
          <w:trHeight w:val="844"/>
        </w:trPr>
        <w:tc>
          <w:tcPr>
            <w:tcW w:w="3256" w:type="dxa"/>
            <w:vAlign w:val="center"/>
          </w:tcPr>
          <w:p w14:paraId="1C8DAB8D" w14:textId="77777777" w:rsidR="002C7841" w:rsidRPr="009702FC" w:rsidRDefault="002C7841" w:rsidP="002C7841">
            <w:pPr>
              <w:autoSpaceDE w:val="0"/>
              <w:autoSpaceDN w:val="0"/>
              <w:jc w:val="center"/>
            </w:pPr>
            <w:r w:rsidRPr="009702FC">
              <w:rPr>
                <w:rFonts w:hint="eastAsia"/>
                <w:spacing w:val="122"/>
                <w:kern w:val="0"/>
                <w:fitText w:val="1616" w:id="-1831512832"/>
              </w:rPr>
              <w:t>応募者</w:t>
            </w:r>
            <w:r w:rsidRPr="009702FC">
              <w:rPr>
                <w:rFonts w:hint="eastAsia"/>
                <w:spacing w:val="2"/>
                <w:kern w:val="0"/>
                <w:fitText w:val="1616" w:id="-1831512832"/>
              </w:rPr>
              <w:t>名</w:t>
            </w:r>
          </w:p>
        </w:tc>
        <w:tc>
          <w:tcPr>
            <w:tcW w:w="5238" w:type="dxa"/>
            <w:vAlign w:val="center"/>
          </w:tcPr>
          <w:p w14:paraId="01FAF1AE" w14:textId="77777777" w:rsidR="002C7841" w:rsidRPr="009702FC" w:rsidRDefault="002C7841" w:rsidP="00DF0BE7">
            <w:pPr>
              <w:autoSpaceDE w:val="0"/>
              <w:autoSpaceDN w:val="0"/>
              <w:ind w:leftChars="50" w:left="101" w:rightChars="50" w:right="101"/>
            </w:pPr>
          </w:p>
        </w:tc>
      </w:tr>
      <w:tr w:rsidR="002C7841" w:rsidRPr="009702FC" w14:paraId="7CA92ECD" w14:textId="77777777" w:rsidTr="00DA0F32">
        <w:trPr>
          <w:trHeight w:val="1887"/>
        </w:trPr>
        <w:tc>
          <w:tcPr>
            <w:tcW w:w="3256" w:type="dxa"/>
            <w:tcBorders>
              <w:bottom w:val="single" w:sz="4" w:space="0" w:color="auto"/>
            </w:tcBorders>
            <w:vAlign w:val="center"/>
          </w:tcPr>
          <w:p w14:paraId="59E8E05F" w14:textId="77777777" w:rsidR="003B0038" w:rsidRPr="009702FC" w:rsidRDefault="003B0038" w:rsidP="003B0038">
            <w:pPr>
              <w:autoSpaceDE w:val="0"/>
              <w:autoSpaceDN w:val="0"/>
              <w:ind w:leftChars="100" w:left="202"/>
              <w:jc w:val="left"/>
              <w:rPr>
                <w:kern w:val="0"/>
              </w:rPr>
            </w:pPr>
            <w:r w:rsidRPr="009702FC">
              <w:rPr>
                <w:rFonts w:hint="eastAsia"/>
                <w:kern w:val="0"/>
              </w:rPr>
              <w:t>香川県物品の買入れ等に係る</w:t>
            </w:r>
          </w:p>
          <w:p w14:paraId="55F477A0" w14:textId="77777777" w:rsidR="003B0038" w:rsidRPr="009702FC" w:rsidRDefault="003B0038" w:rsidP="003B0038">
            <w:pPr>
              <w:autoSpaceDE w:val="0"/>
              <w:autoSpaceDN w:val="0"/>
              <w:ind w:leftChars="100" w:left="202"/>
              <w:jc w:val="left"/>
              <w:rPr>
                <w:kern w:val="0"/>
              </w:rPr>
            </w:pPr>
            <w:r w:rsidRPr="009702FC">
              <w:rPr>
                <w:rFonts w:hint="eastAsia"/>
                <w:kern w:val="0"/>
              </w:rPr>
              <w:t>競争入札参加資格者名簿への</w:t>
            </w:r>
          </w:p>
          <w:p w14:paraId="1E9E0A2C" w14:textId="77777777" w:rsidR="002C7841" w:rsidRPr="009702FC" w:rsidRDefault="003B0038" w:rsidP="003B0038">
            <w:pPr>
              <w:autoSpaceDE w:val="0"/>
              <w:autoSpaceDN w:val="0"/>
              <w:ind w:leftChars="100" w:left="202"/>
              <w:rPr>
                <w:kern w:val="0"/>
              </w:rPr>
            </w:pPr>
            <w:r w:rsidRPr="009702FC">
              <w:rPr>
                <w:rFonts w:hint="eastAsia"/>
                <w:kern w:val="0"/>
              </w:rPr>
              <w:t>登載の有無</w:t>
            </w:r>
          </w:p>
        </w:tc>
        <w:tc>
          <w:tcPr>
            <w:tcW w:w="5238" w:type="dxa"/>
            <w:tcBorders>
              <w:bottom w:val="single" w:sz="4" w:space="0" w:color="auto"/>
            </w:tcBorders>
            <w:vAlign w:val="center"/>
          </w:tcPr>
          <w:p w14:paraId="2FF8F3AE" w14:textId="77777777" w:rsidR="002C7841" w:rsidRPr="009702FC" w:rsidRDefault="003B0038" w:rsidP="003B0038">
            <w:pPr>
              <w:autoSpaceDE w:val="0"/>
              <w:autoSpaceDN w:val="0"/>
              <w:ind w:leftChars="50" w:left="101" w:rightChars="50" w:right="101"/>
              <w:jc w:val="center"/>
            </w:pPr>
            <w:r w:rsidRPr="009702FC">
              <w:rPr>
                <w:rFonts w:hint="eastAsia"/>
              </w:rPr>
              <w:t>有　　　　・　　　　無</w:t>
            </w:r>
          </w:p>
        </w:tc>
      </w:tr>
      <w:tr w:rsidR="002C7841" w:rsidRPr="009702FC" w14:paraId="6A8E2FFB" w14:textId="77777777" w:rsidTr="00DA0F32">
        <w:trPr>
          <w:trHeight w:val="1887"/>
        </w:trPr>
        <w:tc>
          <w:tcPr>
            <w:tcW w:w="3256" w:type="dxa"/>
            <w:vAlign w:val="center"/>
          </w:tcPr>
          <w:p w14:paraId="01757174" w14:textId="77777777" w:rsidR="005D2FF5" w:rsidRPr="009702FC" w:rsidRDefault="005D2FF5" w:rsidP="005D2FF5">
            <w:pPr>
              <w:autoSpaceDE w:val="0"/>
              <w:autoSpaceDN w:val="0"/>
              <w:ind w:leftChars="180" w:left="364"/>
              <w:jc w:val="left"/>
              <w:rPr>
                <w:kern w:val="0"/>
              </w:rPr>
            </w:pPr>
            <w:r w:rsidRPr="009702FC">
              <w:rPr>
                <w:rFonts w:hint="eastAsia"/>
                <w:kern w:val="0"/>
              </w:rPr>
              <w:t>地方自治法施行令</w:t>
            </w:r>
          </w:p>
          <w:p w14:paraId="118E0FBD" w14:textId="77777777" w:rsidR="005D2FF5" w:rsidRPr="009702FC" w:rsidRDefault="005D2FF5" w:rsidP="005D2FF5">
            <w:pPr>
              <w:autoSpaceDE w:val="0"/>
              <w:autoSpaceDN w:val="0"/>
              <w:ind w:leftChars="180" w:left="364"/>
              <w:jc w:val="left"/>
              <w:rPr>
                <w:kern w:val="0"/>
              </w:rPr>
            </w:pPr>
            <w:r w:rsidRPr="009702FC">
              <w:rPr>
                <w:rFonts w:hint="eastAsia"/>
                <w:kern w:val="0"/>
              </w:rPr>
              <w:t>第167条の４の該当の有無</w:t>
            </w:r>
          </w:p>
        </w:tc>
        <w:tc>
          <w:tcPr>
            <w:tcW w:w="5238" w:type="dxa"/>
            <w:vAlign w:val="center"/>
          </w:tcPr>
          <w:p w14:paraId="11FE79AA" w14:textId="77777777" w:rsidR="002C7841" w:rsidRPr="009702FC" w:rsidRDefault="005D2FF5" w:rsidP="005D2FF5">
            <w:pPr>
              <w:autoSpaceDE w:val="0"/>
              <w:autoSpaceDN w:val="0"/>
              <w:ind w:leftChars="50" w:left="101" w:rightChars="50" w:right="101"/>
              <w:jc w:val="center"/>
            </w:pPr>
            <w:r w:rsidRPr="009702FC">
              <w:rPr>
                <w:rFonts w:hint="eastAsia"/>
              </w:rPr>
              <w:t>有　　　　・　　　　無</w:t>
            </w:r>
          </w:p>
        </w:tc>
      </w:tr>
      <w:tr w:rsidR="005D2FF5" w:rsidRPr="009702FC" w14:paraId="088483C9" w14:textId="77777777" w:rsidTr="00DA0F32">
        <w:trPr>
          <w:trHeight w:val="1887"/>
        </w:trPr>
        <w:tc>
          <w:tcPr>
            <w:tcW w:w="3256" w:type="dxa"/>
            <w:vAlign w:val="center"/>
          </w:tcPr>
          <w:p w14:paraId="6BD3A1BC" w14:textId="77777777" w:rsidR="005D2FF5" w:rsidRPr="009702FC" w:rsidRDefault="005D2FF5" w:rsidP="005D2FF5">
            <w:pPr>
              <w:autoSpaceDE w:val="0"/>
              <w:autoSpaceDN w:val="0"/>
              <w:ind w:leftChars="100" w:left="202"/>
              <w:jc w:val="left"/>
              <w:rPr>
                <w:kern w:val="0"/>
              </w:rPr>
            </w:pPr>
            <w:r w:rsidRPr="009702FC">
              <w:rPr>
                <w:rFonts w:hint="eastAsia"/>
                <w:kern w:val="0"/>
              </w:rPr>
              <w:t>香川県物品の買入れ等に係る</w:t>
            </w:r>
          </w:p>
          <w:p w14:paraId="30F0A0E2" w14:textId="77777777" w:rsidR="005D2FF5" w:rsidRPr="009702FC" w:rsidRDefault="005D2FF5" w:rsidP="005D2FF5">
            <w:pPr>
              <w:autoSpaceDE w:val="0"/>
              <w:autoSpaceDN w:val="0"/>
              <w:ind w:leftChars="100" w:left="202"/>
              <w:jc w:val="left"/>
              <w:rPr>
                <w:kern w:val="0"/>
              </w:rPr>
            </w:pPr>
            <w:r w:rsidRPr="009702FC">
              <w:rPr>
                <w:rFonts w:hint="eastAsia"/>
                <w:kern w:val="0"/>
              </w:rPr>
              <w:t>指名停止等措置要領に基づく</w:t>
            </w:r>
          </w:p>
          <w:p w14:paraId="1A58D40C" w14:textId="77777777" w:rsidR="005D2FF5" w:rsidRPr="009702FC" w:rsidRDefault="005D2FF5" w:rsidP="005D2FF5">
            <w:pPr>
              <w:autoSpaceDE w:val="0"/>
              <w:autoSpaceDN w:val="0"/>
              <w:ind w:leftChars="100" w:left="202"/>
              <w:jc w:val="left"/>
              <w:rPr>
                <w:kern w:val="0"/>
              </w:rPr>
            </w:pPr>
            <w:r w:rsidRPr="009702FC">
              <w:rPr>
                <w:rFonts w:hint="eastAsia"/>
                <w:kern w:val="0"/>
              </w:rPr>
              <w:t>指名停止措置の有無</w:t>
            </w:r>
          </w:p>
        </w:tc>
        <w:tc>
          <w:tcPr>
            <w:tcW w:w="5238" w:type="dxa"/>
            <w:vAlign w:val="center"/>
          </w:tcPr>
          <w:p w14:paraId="5CCB90F2" w14:textId="77777777" w:rsidR="005D2FF5" w:rsidRPr="009702FC" w:rsidRDefault="005D2FF5" w:rsidP="005D2FF5">
            <w:pPr>
              <w:autoSpaceDE w:val="0"/>
              <w:autoSpaceDN w:val="0"/>
              <w:ind w:leftChars="50" w:left="101" w:rightChars="50" w:right="101"/>
              <w:jc w:val="center"/>
            </w:pPr>
            <w:r w:rsidRPr="009702FC">
              <w:rPr>
                <w:rFonts w:hint="eastAsia"/>
              </w:rPr>
              <w:t>有　　　　・　　　　無</w:t>
            </w:r>
          </w:p>
        </w:tc>
      </w:tr>
      <w:tr w:rsidR="005D2FF5" w:rsidRPr="009702FC" w14:paraId="276A57B0" w14:textId="77777777" w:rsidTr="00DA0F32">
        <w:trPr>
          <w:trHeight w:val="1887"/>
        </w:trPr>
        <w:tc>
          <w:tcPr>
            <w:tcW w:w="3256" w:type="dxa"/>
            <w:vAlign w:val="center"/>
          </w:tcPr>
          <w:p w14:paraId="5EC070C3" w14:textId="77777777" w:rsidR="00C64F73" w:rsidRPr="009702FC" w:rsidRDefault="005D2FF5" w:rsidP="005D2FF5">
            <w:pPr>
              <w:autoSpaceDE w:val="0"/>
              <w:autoSpaceDN w:val="0"/>
              <w:ind w:leftChars="150" w:left="304"/>
              <w:jc w:val="left"/>
              <w:rPr>
                <w:kern w:val="0"/>
              </w:rPr>
            </w:pPr>
            <w:r w:rsidRPr="009702FC">
              <w:rPr>
                <w:rFonts w:hint="eastAsia"/>
                <w:kern w:val="0"/>
              </w:rPr>
              <w:t>会社更生法による更生</w:t>
            </w:r>
            <w:r w:rsidR="00C64F73" w:rsidRPr="009702FC">
              <w:rPr>
                <w:rFonts w:hint="eastAsia"/>
                <w:kern w:val="0"/>
              </w:rPr>
              <w:t>手続</w:t>
            </w:r>
          </w:p>
          <w:p w14:paraId="17B2D244" w14:textId="77777777" w:rsidR="00C64F73" w:rsidRPr="009702FC" w:rsidRDefault="005D2FF5" w:rsidP="005D2FF5">
            <w:pPr>
              <w:autoSpaceDE w:val="0"/>
              <w:autoSpaceDN w:val="0"/>
              <w:ind w:leftChars="150" w:left="304"/>
              <w:jc w:val="left"/>
              <w:rPr>
                <w:kern w:val="0"/>
              </w:rPr>
            </w:pPr>
            <w:r w:rsidRPr="009702FC">
              <w:rPr>
                <w:rFonts w:hint="eastAsia"/>
                <w:kern w:val="0"/>
              </w:rPr>
              <w:t>開始の申立て又は</w:t>
            </w:r>
          </w:p>
          <w:p w14:paraId="423943FC" w14:textId="77777777" w:rsidR="005D2FF5" w:rsidRPr="009702FC" w:rsidRDefault="005D2FF5" w:rsidP="005D2FF5">
            <w:pPr>
              <w:autoSpaceDE w:val="0"/>
              <w:autoSpaceDN w:val="0"/>
              <w:ind w:leftChars="150" w:left="304"/>
              <w:jc w:val="left"/>
              <w:rPr>
                <w:kern w:val="0"/>
              </w:rPr>
            </w:pPr>
            <w:r w:rsidRPr="009702FC">
              <w:rPr>
                <w:rFonts w:hint="eastAsia"/>
                <w:kern w:val="0"/>
              </w:rPr>
              <w:t>民事</w:t>
            </w:r>
            <w:r w:rsidR="00C64F73" w:rsidRPr="009702FC">
              <w:rPr>
                <w:rFonts w:hint="eastAsia"/>
                <w:kern w:val="0"/>
              </w:rPr>
              <w:t>再生法による再生手続</w:t>
            </w:r>
          </w:p>
          <w:p w14:paraId="29F1E6C0" w14:textId="77777777" w:rsidR="005D2FF5" w:rsidRPr="009702FC" w:rsidRDefault="005D2FF5" w:rsidP="005D2FF5">
            <w:pPr>
              <w:autoSpaceDE w:val="0"/>
              <w:autoSpaceDN w:val="0"/>
              <w:ind w:leftChars="150" w:left="304"/>
              <w:jc w:val="left"/>
              <w:rPr>
                <w:kern w:val="0"/>
              </w:rPr>
            </w:pPr>
            <w:r w:rsidRPr="009702FC">
              <w:rPr>
                <w:rFonts w:hint="eastAsia"/>
                <w:kern w:val="0"/>
              </w:rPr>
              <w:t>開始の申立ての有無</w:t>
            </w:r>
          </w:p>
        </w:tc>
        <w:tc>
          <w:tcPr>
            <w:tcW w:w="5238" w:type="dxa"/>
            <w:vAlign w:val="center"/>
          </w:tcPr>
          <w:p w14:paraId="402E232D" w14:textId="77777777" w:rsidR="005D2FF5" w:rsidRPr="009702FC" w:rsidRDefault="005D2FF5" w:rsidP="005D2FF5">
            <w:pPr>
              <w:autoSpaceDE w:val="0"/>
              <w:autoSpaceDN w:val="0"/>
              <w:ind w:leftChars="50" w:left="101" w:rightChars="50" w:right="101"/>
              <w:jc w:val="center"/>
            </w:pPr>
            <w:r w:rsidRPr="009702FC">
              <w:rPr>
                <w:rFonts w:hint="eastAsia"/>
              </w:rPr>
              <w:t>有　　　　・　　　　無</w:t>
            </w:r>
          </w:p>
          <w:p w14:paraId="45083D81" w14:textId="77777777" w:rsidR="003B0038" w:rsidRPr="009702FC" w:rsidRDefault="003B0038" w:rsidP="00DA0F32">
            <w:pPr>
              <w:autoSpaceDE w:val="0"/>
              <w:autoSpaceDN w:val="0"/>
              <w:ind w:leftChars="50" w:left="101" w:rightChars="50" w:right="101"/>
            </w:pPr>
            <w:r w:rsidRPr="009702FC">
              <w:rPr>
                <w:rFonts w:hint="eastAsia"/>
              </w:rPr>
              <w:t>（有の場合）</w:t>
            </w:r>
          </w:p>
          <w:p w14:paraId="682C54A1" w14:textId="77777777" w:rsidR="003B0038" w:rsidRPr="009702FC" w:rsidRDefault="003B0038" w:rsidP="005D2FF5">
            <w:pPr>
              <w:autoSpaceDE w:val="0"/>
              <w:autoSpaceDN w:val="0"/>
              <w:ind w:leftChars="50" w:left="101" w:rightChars="50" w:right="101"/>
              <w:jc w:val="center"/>
            </w:pPr>
            <w:r w:rsidRPr="009702FC">
              <w:rPr>
                <w:rFonts w:hint="eastAsia"/>
              </w:rPr>
              <w:t>会社更生法に基づく更生手続開始の決定　有・無</w:t>
            </w:r>
          </w:p>
          <w:p w14:paraId="07B78B5E" w14:textId="77777777" w:rsidR="003B0038" w:rsidRPr="009702FC" w:rsidRDefault="003B0038" w:rsidP="005D2FF5">
            <w:pPr>
              <w:autoSpaceDE w:val="0"/>
              <w:autoSpaceDN w:val="0"/>
              <w:ind w:leftChars="50" w:left="101" w:rightChars="50" w:right="101"/>
              <w:jc w:val="center"/>
            </w:pPr>
            <w:r w:rsidRPr="009702FC">
              <w:rPr>
                <w:rFonts w:hint="eastAsia"/>
              </w:rPr>
              <w:t xml:space="preserve">民事再生法に基づく再生計画認可の決定　</w:t>
            </w:r>
            <w:r w:rsidR="00DA0F32" w:rsidRPr="009702FC">
              <w:rPr>
                <w:rFonts w:hint="eastAsia"/>
              </w:rPr>
              <w:t>有・無</w:t>
            </w:r>
          </w:p>
        </w:tc>
      </w:tr>
      <w:tr w:rsidR="005D2FF5" w:rsidRPr="009702FC" w14:paraId="16C89F7C" w14:textId="77777777" w:rsidTr="00DA0F32">
        <w:trPr>
          <w:trHeight w:val="1887"/>
        </w:trPr>
        <w:tc>
          <w:tcPr>
            <w:tcW w:w="3256" w:type="dxa"/>
            <w:tcBorders>
              <w:bottom w:val="single" w:sz="4" w:space="0" w:color="auto"/>
            </w:tcBorders>
            <w:vAlign w:val="center"/>
          </w:tcPr>
          <w:p w14:paraId="35B2B9CE" w14:textId="77777777" w:rsidR="005D2FF5" w:rsidRPr="009702FC" w:rsidRDefault="005D2FF5" w:rsidP="002C7841">
            <w:pPr>
              <w:autoSpaceDE w:val="0"/>
              <w:autoSpaceDN w:val="0"/>
              <w:jc w:val="center"/>
              <w:rPr>
                <w:kern w:val="0"/>
              </w:rPr>
            </w:pPr>
            <w:r w:rsidRPr="009702FC">
              <w:rPr>
                <w:rFonts w:hint="eastAsia"/>
                <w:kern w:val="0"/>
              </w:rPr>
              <w:t>香川県税の滞納の有無</w:t>
            </w:r>
          </w:p>
        </w:tc>
        <w:tc>
          <w:tcPr>
            <w:tcW w:w="5238" w:type="dxa"/>
            <w:tcBorders>
              <w:bottom w:val="single" w:sz="4" w:space="0" w:color="auto"/>
            </w:tcBorders>
            <w:vAlign w:val="center"/>
          </w:tcPr>
          <w:p w14:paraId="248ED686" w14:textId="77777777" w:rsidR="005D2FF5" w:rsidRPr="009702FC" w:rsidRDefault="005D2FF5" w:rsidP="003B0038">
            <w:pPr>
              <w:autoSpaceDE w:val="0"/>
              <w:autoSpaceDN w:val="0"/>
              <w:ind w:leftChars="50" w:left="101" w:rightChars="50" w:right="101"/>
              <w:jc w:val="center"/>
            </w:pPr>
            <w:r w:rsidRPr="009702FC">
              <w:rPr>
                <w:rFonts w:hint="eastAsia"/>
              </w:rPr>
              <w:t>有　・　無</w:t>
            </w:r>
            <w:r w:rsidR="003B0038" w:rsidRPr="009702FC">
              <w:rPr>
                <w:rFonts w:hint="eastAsia"/>
              </w:rPr>
              <w:t xml:space="preserve">　・　納税義務なし</w:t>
            </w:r>
          </w:p>
        </w:tc>
      </w:tr>
    </w:tbl>
    <w:p w14:paraId="299B127E" w14:textId="77777777" w:rsidR="002C7841" w:rsidRPr="009702FC" w:rsidRDefault="002C7841" w:rsidP="002C7841">
      <w:pPr>
        <w:autoSpaceDE w:val="0"/>
        <w:autoSpaceDN w:val="0"/>
      </w:pPr>
    </w:p>
    <w:p w14:paraId="3D213953" w14:textId="77777777" w:rsidR="002C7841" w:rsidRPr="009702FC" w:rsidRDefault="002C7841" w:rsidP="002C7841">
      <w:pPr>
        <w:autoSpaceDE w:val="0"/>
        <w:autoSpaceDN w:val="0"/>
      </w:pPr>
      <w:r w:rsidRPr="009702FC">
        <w:rPr>
          <w:rFonts w:hint="eastAsia"/>
        </w:rPr>
        <w:t>（添付書類）</w:t>
      </w:r>
    </w:p>
    <w:p w14:paraId="3EA0FEEB" w14:textId="77777777" w:rsidR="002C7841" w:rsidRPr="009702FC" w:rsidRDefault="002C7841" w:rsidP="005D2FF5">
      <w:pPr>
        <w:autoSpaceDE w:val="0"/>
        <w:autoSpaceDN w:val="0"/>
      </w:pPr>
      <w:r w:rsidRPr="009702FC">
        <w:rPr>
          <w:rFonts w:hint="eastAsia"/>
        </w:rPr>
        <w:t>・　応募者の概要が分かる書類（会社案内、パンフレット等）</w:t>
      </w:r>
      <w:r w:rsidRPr="009702FC">
        <w:br w:type="page"/>
      </w:r>
    </w:p>
    <w:p w14:paraId="41604813" w14:textId="77777777" w:rsidR="00C64F73" w:rsidRPr="009702FC" w:rsidRDefault="00C64F73" w:rsidP="00C64F73">
      <w:pPr>
        <w:autoSpaceDE w:val="0"/>
        <w:autoSpaceDN w:val="0"/>
      </w:pPr>
      <w:r w:rsidRPr="009702FC">
        <w:rPr>
          <w:rFonts w:hint="eastAsia"/>
        </w:rPr>
        <w:lastRenderedPageBreak/>
        <w:t>（様式３）</w:t>
      </w:r>
    </w:p>
    <w:p w14:paraId="25B9DE6A" w14:textId="77777777" w:rsidR="00C64F73" w:rsidRPr="009702FC" w:rsidRDefault="00C64F73" w:rsidP="00C64F73">
      <w:pPr>
        <w:autoSpaceDE w:val="0"/>
        <w:autoSpaceDN w:val="0"/>
        <w:jc w:val="center"/>
      </w:pPr>
      <w:r w:rsidRPr="009702FC">
        <w:rPr>
          <w:rFonts w:hint="eastAsia"/>
        </w:rPr>
        <w:t>質　　　　　　問　　　　　　書</w:t>
      </w:r>
    </w:p>
    <w:p w14:paraId="6696565B" w14:textId="455F1E87" w:rsidR="00C64F73" w:rsidRPr="009702FC" w:rsidRDefault="00C64F73" w:rsidP="00C64F73">
      <w:pPr>
        <w:autoSpaceDE w:val="0"/>
        <w:autoSpaceDN w:val="0"/>
        <w:jc w:val="center"/>
      </w:pPr>
      <w:r w:rsidRPr="009702FC">
        <w:rPr>
          <w:rFonts w:hint="eastAsia"/>
        </w:rPr>
        <w:t>（</w:t>
      </w:r>
      <w:r w:rsidR="00F9220A">
        <w:rPr>
          <w:rFonts w:hint="eastAsia"/>
        </w:rPr>
        <w:t>香川県</w:t>
      </w:r>
      <w:r w:rsidR="00965B40" w:rsidRPr="00F9220A">
        <w:rPr>
          <w:rFonts w:hint="eastAsia"/>
        </w:rPr>
        <w:t>事業者</w:t>
      </w:r>
      <w:r w:rsidR="00965B40">
        <w:rPr>
          <w:rFonts w:hint="eastAsia"/>
        </w:rPr>
        <w:t>の未来への投資</w:t>
      </w:r>
      <w:r w:rsidR="00965B40" w:rsidRPr="00F9220A">
        <w:rPr>
          <w:rFonts w:hint="eastAsia"/>
        </w:rPr>
        <w:t>を</w:t>
      </w:r>
      <w:r w:rsidR="00ED0B8A">
        <w:rPr>
          <w:rFonts w:hint="eastAsia"/>
        </w:rPr>
        <w:t>応援</w:t>
      </w:r>
      <w:r w:rsidR="00965B40" w:rsidRPr="00F9220A">
        <w:rPr>
          <w:rFonts w:hint="eastAsia"/>
        </w:rPr>
        <w:t>する総合補助金</w:t>
      </w:r>
      <w:r w:rsidR="00F9220A" w:rsidRPr="00F9220A">
        <w:rPr>
          <w:rFonts w:hint="eastAsia"/>
        </w:rPr>
        <w:t>事務局運営業務</w:t>
      </w:r>
      <w:r w:rsidRPr="009702FC">
        <w:rPr>
          <w:rFonts w:hint="eastAsia"/>
        </w:rPr>
        <w:t>）</w:t>
      </w:r>
    </w:p>
    <w:p w14:paraId="307BD6B3" w14:textId="77777777" w:rsidR="00C64F73" w:rsidRPr="009702FC" w:rsidRDefault="00C64F73" w:rsidP="00C64F73">
      <w:pPr>
        <w:autoSpaceDE w:val="0"/>
        <w:autoSpaceDN w:val="0"/>
      </w:pPr>
    </w:p>
    <w:tbl>
      <w:tblPr>
        <w:tblStyle w:val="a3"/>
        <w:tblW w:w="0" w:type="auto"/>
        <w:tblInd w:w="5812" w:type="dxa"/>
        <w:tblLayout w:type="fixed"/>
        <w:tblLook w:val="04A0" w:firstRow="1" w:lastRow="0" w:firstColumn="1" w:lastColumn="0" w:noHBand="0" w:noVBand="1"/>
      </w:tblPr>
      <w:tblGrid>
        <w:gridCol w:w="473"/>
        <w:gridCol w:w="346"/>
        <w:gridCol w:w="347"/>
        <w:gridCol w:w="346"/>
        <w:gridCol w:w="347"/>
        <w:gridCol w:w="346"/>
        <w:gridCol w:w="347"/>
      </w:tblGrid>
      <w:tr w:rsidR="00C64F73" w:rsidRPr="009702FC" w14:paraId="5754F116" w14:textId="77777777" w:rsidTr="00433AD0">
        <w:tc>
          <w:tcPr>
            <w:tcW w:w="473" w:type="dxa"/>
            <w:tcBorders>
              <w:top w:val="nil"/>
              <w:left w:val="nil"/>
              <w:bottom w:val="nil"/>
              <w:right w:val="nil"/>
            </w:tcBorders>
          </w:tcPr>
          <w:p w14:paraId="19E84B40" w14:textId="77777777" w:rsidR="00C64F73" w:rsidRPr="009702FC" w:rsidRDefault="00C64F73" w:rsidP="00433AD0">
            <w:pPr>
              <w:autoSpaceDE w:val="0"/>
              <w:autoSpaceDN w:val="0"/>
              <w:ind w:leftChars="-50" w:left="-101" w:rightChars="-50" w:right="-101"/>
            </w:pPr>
            <w:r w:rsidRPr="009702FC">
              <w:rPr>
                <w:rFonts w:hint="eastAsia"/>
              </w:rPr>
              <w:t>令和</w:t>
            </w:r>
          </w:p>
        </w:tc>
        <w:tc>
          <w:tcPr>
            <w:tcW w:w="346" w:type="dxa"/>
            <w:tcBorders>
              <w:top w:val="nil"/>
              <w:left w:val="nil"/>
              <w:bottom w:val="nil"/>
              <w:right w:val="nil"/>
            </w:tcBorders>
            <w:vAlign w:val="center"/>
          </w:tcPr>
          <w:p w14:paraId="7F9B8EE4" w14:textId="5490B423" w:rsidR="00C64F73" w:rsidRPr="009702FC" w:rsidRDefault="00C64F73" w:rsidP="00433AD0">
            <w:pPr>
              <w:autoSpaceDE w:val="0"/>
              <w:autoSpaceDN w:val="0"/>
              <w:ind w:leftChars="-50" w:left="-101" w:rightChars="-50" w:right="-101"/>
              <w:jc w:val="center"/>
            </w:pPr>
          </w:p>
        </w:tc>
        <w:tc>
          <w:tcPr>
            <w:tcW w:w="347" w:type="dxa"/>
            <w:tcBorders>
              <w:top w:val="nil"/>
              <w:left w:val="nil"/>
              <w:bottom w:val="nil"/>
              <w:right w:val="nil"/>
            </w:tcBorders>
            <w:vAlign w:val="center"/>
          </w:tcPr>
          <w:p w14:paraId="0DC5CD52" w14:textId="77777777" w:rsidR="00C64F73" w:rsidRPr="009702FC" w:rsidRDefault="00C64F73" w:rsidP="00433AD0">
            <w:pPr>
              <w:autoSpaceDE w:val="0"/>
              <w:autoSpaceDN w:val="0"/>
              <w:ind w:leftChars="-50" w:left="-101" w:rightChars="-50" w:right="-101"/>
              <w:jc w:val="center"/>
            </w:pPr>
            <w:r w:rsidRPr="009702FC">
              <w:rPr>
                <w:rFonts w:hint="eastAsia"/>
              </w:rPr>
              <w:t>年</w:t>
            </w:r>
          </w:p>
        </w:tc>
        <w:tc>
          <w:tcPr>
            <w:tcW w:w="346" w:type="dxa"/>
            <w:tcBorders>
              <w:top w:val="nil"/>
              <w:left w:val="nil"/>
              <w:bottom w:val="nil"/>
              <w:right w:val="nil"/>
            </w:tcBorders>
            <w:vAlign w:val="center"/>
          </w:tcPr>
          <w:p w14:paraId="78628C71" w14:textId="77777777" w:rsidR="00C64F73" w:rsidRPr="009702FC" w:rsidRDefault="00C64F73" w:rsidP="00433AD0">
            <w:pPr>
              <w:autoSpaceDE w:val="0"/>
              <w:autoSpaceDN w:val="0"/>
              <w:ind w:leftChars="-50" w:left="-101" w:rightChars="-50" w:right="-101"/>
              <w:jc w:val="center"/>
            </w:pPr>
          </w:p>
        </w:tc>
        <w:tc>
          <w:tcPr>
            <w:tcW w:w="347" w:type="dxa"/>
            <w:tcBorders>
              <w:top w:val="nil"/>
              <w:left w:val="nil"/>
              <w:bottom w:val="nil"/>
              <w:right w:val="nil"/>
            </w:tcBorders>
            <w:vAlign w:val="center"/>
          </w:tcPr>
          <w:p w14:paraId="77B2BA17" w14:textId="77777777" w:rsidR="00C64F73" w:rsidRPr="009702FC" w:rsidRDefault="00C64F73" w:rsidP="00433AD0">
            <w:pPr>
              <w:autoSpaceDE w:val="0"/>
              <w:autoSpaceDN w:val="0"/>
              <w:ind w:leftChars="-50" w:left="-101" w:rightChars="-50" w:right="-101"/>
              <w:jc w:val="center"/>
            </w:pPr>
            <w:r w:rsidRPr="009702FC">
              <w:rPr>
                <w:rFonts w:hint="eastAsia"/>
              </w:rPr>
              <w:t>月</w:t>
            </w:r>
          </w:p>
        </w:tc>
        <w:tc>
          <w:tcPr>
            <w:tcW w:w="346" w:type="dxa"/>
            <w:tcBorders>
              <w:top w:val="nil"/>
              <w:left w:val="nil"/>
              <w:bottom w:val="nil"/>
              <w:right w:val="nil"/>
            </w:tcBorders>
            <w:vAlign w:val="center"/>
          </w:tcPr>
          <w:p w14:paraId="1E9A0C0E" w14:textId="77777777" w:rsidR="00C64F73" w:rsidRPr="009702FC" w:rsidRDefault="00C64F73" w:rsidP="00433AD0">
            <w:pPr>
              <w:autoSpaceDE w:val="0"/>
              <w:autoSpaceDN w:val="0"/>
              <w:ind w:leftChars="-50" w:left="-101" w:rightChars="-50" w:right="-101"/>
              <w:jc w:val="center"/>
            </w:pPr>
          </w:p>
        </w:tc>
        <w:tc>
          <w:tcPr>
            <w:tcW w:w="347" w:type="dxa"/>
            <w:tcBorders>
              <w:top w:val="nil"/>
              <w:left w:val="nil"/>
              <w:bottom w:val="nil"/>
              <w:right w:val="nil"/>
            </w:tcBorders>
            <w:vAlign w:val="center"/>
          </w:tcPr>
          <w:p w14:paraId="16CD26C4" w14:textId="77777777" w:rsidR="00C64F73" w:rsidRPr="009702FC" w:rsidRDefault="00C64F73" w:rsidP="00433AD0">
            <w:pPr>
              <w:autoSpaceDE w:val="0"/>
              <w:autoSpaceDN w:val="0"/>
              <w:ind w:leftChars="-50" w:left="-101" w:rightChars="-50" w:right="-101"/>
              <w:jc w:val="center"/>
            </w:pPr>
            <w:r w:rsidRPr="009702FC">
              <w:rPr>
                <w:rFonts w:hint="eastAsia"/>
              </w:rPr>
              <w:t>日</w:t>
            </w:r>
          </w:p>
        </w:tc>
      </w:tr>
    </w:tbl>
    <w:p w14:paraId="70B1C88F" w14:textId="77777777" w:rsidR="00C64F73" w:rsidRPr="009702FC" w:rsidRDefault="00C64F73" w:rsidP="00C64F73">
      <w:pPr>
        <w:autoSpaceDE w:val="0"/>
        <w:autoSpaceDN w:val="0"/>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47"/>
        <w:gridCol w:w="283"/>
        <w:gridCol w:w="419"/>
        <w:gridCol w:w="1218"/>
        <w:gridCol w:w="3205"/>
      </w:tblGrid>
      <w:tr w:rsidR="00C64F73" w:rsidRPr="009702FC" w14:paraId="1A4C2F72" w14:textId="77777777" w:rsidTr="00433AD0">
        <w:trPr>
          <w:trHeight w:val="480"/>
        </w:trPr>
        <w:tc>
          <w:tcPr>
            <w:tcW w:w="3969" w:type="dxa"/>
            <w:vMerge w:val="restart"/>
            <w:tcBorders>
              <w:right w:val="single" w:sz="4" w:space="0" w:color="auto"/>
            </w:tcBorders>
            <w:vAlign w:val="center"/>
          </w:tcPr>
          <w:p w14:paraId="6F68018B" w14:textId="77777777" w:rsidR="00C64F73" w:rsidRPr="009702FC" w:rsidRDefault="00C64F73" w:rsidP="00B9371E">
            <w:pPr>
              <w:autoSpaceDE w:val="0"/>
              <w:autoSpaceDN w:val="0"/>
              <w:ind w:leftChars="25" w:left="51" w:rightChars="25" w:right="51"/>
            </w:pPr>
            <w:r w:rsidRPr="009702FC">
              <w:rPr>
                <w:rFonts w:hint="eastAsia"/>
              </w:rPr>
              <w:t xml:space="preserve">香川県 商工労働部 </w:t>
            </w:r>
            <w:r w:rsidR="00F9220A">
              <w:rPr>
                <w:rFonts w:hint="eastAsia"/>
              </w:rPr>
              <w:t>産業政策課</w:t>
            </w:r>
            <w:r w:rsidR="00B9371E">
              <w:rPr>
                <w:rFonts w:hint="eastAsia"/>
              </w:rPr>
              <w:t xml:space="preserve">　</w:t>
            </w:r>
            <w:r w:rsidRPr="009702FC">
              <w:rPr>
                <w:rFonts w:hint="eastAsia"/>
              </w:rPr>
              <w:t>宛て</w:t>
            </w:r>
          </w:p>
          <w:p w14:paraId="04102B69" w14:textId="77777777" w:rsidR="00C64F73" w:rsidRPr="009702FC" w:rsidRDefault="00C64F73" w:rsidP="00433AD0">
            <w:pPr>
              <w:autoSpaceDE w:val="0"/>
              <w:autoSpaceDN w:val="0"/>
              <w:ind w:leftChars="25" w:left="51" w:rightChars="25" w:right="51"/>
            </w:pPr>
          </w:p>
          <w:p w14:paraId="7B5DFCA2" w14:textId="77777777" w:rsidR="00C64F73" w:rsidRPr="009702FC" w:rsidRDefault="00C64F73" w:rsidP="00433AD0">
            <w:pPr>
              <w:autoSpaceDE w:val="0"/>
              <w:autoSpaceDN w:val="0"/>
              <w:ind w:leftChars="25" w:left="51" w:rightChars="25" w:right="51"/>
            </w:pPr>
            <w:r w:rsidRPr="009702FC">
              <w:rPr>
                <w:rFonts w:hint="eastAsia"/>
              </w:rPr>
              <w:t>電話番号：</w:t>
            </w:r>
            <w:r w:rsidR="00F9220A">
              <w:rPr>
                <w:rFonts w:hint="eastAsia"/>
              </w:rPr>
              <w:t>087-832-</w:t>
            </w:r>
            <w:r w:rsidR="00F9220A">
              <w:t>33</w:t>
            </w:r>
            <w:r w:rsidR="00965B40">
              <w:t>49</w:t>
            </w:r>
          </w:p>
          <w:p w14:paraId="5FB1DA78" w14:textId="77777777" w:rsidR="00C64F73" w:rsidRPr="009702FC" w:rsidRDefault="00C64F73" w:rsidP="00433AD0">
            <w:pPr>
              <w:autoSpaceDE w:val="0"/>
              <w:autoSpaceDN w:val="0"/>
              <w:ind w:leftChars="25" w:left="51" w:rightChars="25" w:right="51"/>
            </w:pPr>
            <w:r w:rsidRPr="009702FC">
              <w:rPr>
                <w:rFonts w:hint="eastAsia"/>
              </w:rPr>
              <w:t>FAX番号：</w:t>
            </w:r>
            <w:r w:rsidR="00F9220A">
              <w:rPr>
                <w:rFonts w:hint="eastAsia"/>
              </w:rPr>
              <w:t>087-806-</w:t>
            </w:r>
            <w:r w:rsidR="00F9220A">
              <w:t>0210</w:t>
            </w:r>
          </w:p>
          <w:p w14:paraId="4517251B" w14:textId="77777777" w:rsidR="00C64F73" w:rsidRPr="009702FC" w:rsidRDefault="00C64F73" w:rsidP="00433AD0">
            <w:pPr>
              <w:autoSpaceDE w:val="0"/>
              <w:autoSpaceDN w:val="0"/>
              <w:ind w:leftChars="25" w:left="51" w:rightChars="25" w:right="51"/>
            </w:pPr>
            <w:r w:rsidRPr="009702FC">
              <w:rPr>
                <w:rFonts w:hint="eastAsia"/>
              </w:rPr>
              <w:t>E-mail：</w:t>
            </w:r>
            <w:r w:rsidR="00F9220A">
              <w:t>sangyo</w:t>
            </w:r>
            <w:r w:rsidRPr="009702FC">
              <w:rPr>
                <w:rFonts w:hint="eastAsia"/>
              </w:rPr>
              <w:t>@pref.kagawa.lg.jp</w:t>
            </w:r>
          </w:p>
        </w:tc>
        <w:tc>
          <w:tcPr>
            <w:tcW w:w="284" w:type="dxa"/>
            <w:vMerge w:val="restart"/>
            <w:tcBorders>
              <w:top w:val="nil"/>
              <w:left w:val="single" w:sz="4" w:space="0" w:color="auto"/>
              <w:bottom w:val="nil"/>
              <w:right w:val="single" w:sz="4" w:space="0" w:color="auto"/>
            </w:tcBorders>
            <w:vAlign w:val="center"/>
          </w:tcPr>
          <w:p w14:paraId="23F74BC9" w14:textId="77777777" w:rsidR="00C64F73" w:rsidRPr="009702FC" w:rsidRDefault="00C64F73" w:rsidP="00433AD0">
            <w:pPr>
              <w:autoSpaceDE w:val="0"/>
              <w:autoSpaceDN w:val="0"/>
            </w:pPr>
          </w:p>
        </w:tc>
        <w:tc>
          <w:tcPr>
            <w:tcW w:w="1559" w:type="dxa"/>
            <w:gridSpan w:val="2"/>
            <w:tcBorders>
              <w:left w:val="single" w:sz="4" w:space="0" w:color="auto"/>
            </w:tcBorders>
            <w:vAlign w:val="center"/>
          </w:tcPr>
          <w:p w14:paraId="612322BA" w14:textId="77777777" w:rsidR="00C64F73" w:rsidRPr="009702FC" w:rsidRDefault="00C64F73" w:rsidP="00433AD0">
            <w:pPr>
              <w:autoSpaceDE w:val="0"/>
              <w:autoSpaceDN w:val="0"/>
              <w:jc w:val="center"/>
            </w:pPr>
            <w:r w:rsidRPr="009702FC">
              <w:rPr>
                <w:rFonts w:hint="eastAsia"/>
              </w:rPr>
              <w:t>応 募 者 名</w:t>
            </w:r>
          </w:p>
        </w:tc>
        <w:tc>
          <w:tcPr>
            <w:tcW w:w="3260" w:type="dxa"/>
            <w:vAlign w:val="center"/>
          </w:tcPr>
          <w:p w14:paraId="1BF82911" w14:textId="77777777" w:rsidR="00C64F73" w:rsidRPr="009702FC" w:rsidRDefault="00C64F73" w:rsidP="00433AD0">
            <w:pPr>
              <w:autoSpaceDE w:val="0"/>
              <w:autoSpaceDN w:val="0"/>
            </w:pPr>
          </w:p>
        </w:tc>
      </w:tr>
      <w:tr w:rsidR="00C64F73" w:rsidRPr="009702FC" w14:paraId="57090008" w14:textId="77777777" w:rsidTr="00433AD0">
        <w:trPr>
          <w:trHeight w:val="480"/>
        </w:trPr>
        <w:tc>
          <w:tcPr>
            <w:tcW w:w="3969" w:type="dxa"/>
            <w:vMerge/>
            <w:tcBorders>
              <w:right w:val="single" w:sz="4" w:space="0" w:color="auto"/>
            </w:tcBorders>
            <w:vAlign w:val="center"/>
          </w:tcPr>
          <w:p w14:paraId="77C4D9B7" w14:textId="77777777" w:rsidR="00C64F73" w:rsidRPr="009702FC" w:rsidRDefault="00C64F73" w:rsidP="00433AD0">
            <w:pPr>
              <w:autoSpaceDE w:val="0"/>
              <w:autoSpaceDN w:val="0"/>
            </w:pPr>
          </w:p>
        </w:tc>
        <w:tc>
          <w:tcPr>
            <w:tcW w:w="284" w:type="dxa"/>
            <w:vMerge/>
            <w:tcBorders>
              <w:left w:val="single" w:sz="4" w:space="0" w:color="auto"/>
              <w:bottom w:val="nil"/>
              <w:right w:val="single" w:sz="4" w:space="0" w:color="auto"/>
            </w:tcBorders>
            <w:vAlign w:val="center"/>
          </w:tcPr>
          <w:p w14:paraId="55E12F40" w14:textId="77777777" w:rsidR="00C64F73" w:rsidRPr="009702FC" w:rsidRDefault="00C64F73" w:rsidP="00433AD0">
            <w:pPr>
              <w:autoSpaceDE w:val="0"/>
              <w:autoSpaceDN w:val="0"/>
            </w:pPr>
          </w:p>
        </w:tc>
        <w:tc>
          <w:tcPr>
            <w:tcW w:w="330" w:type="dxa"/>
            <w:vMerge w:val="restart"/>
            <w:tcBorders>
              <w:left w:val="single" w:sz="4" w:space="0" w:color="auto"/>
            </w:tcBorders>
            <w:vAlign w:val="center"/>
          </w:tcPr>
          <w:p w14:paraId="3ADE8823" w14:textId="77777777" w:rsidR="00C64F73" w:rsidRPr="009702FC" w:rsidRDefault="00C64F73" w:rsidP="00433AD0">
            <w:pPr>
              <w:autoSpaceDE w:val="0"/>
              <w:autoSpaceDN w:val="0"/>
              <w:jc w:val="center"/>
            </w:pPr>
            <w:r w:rsidRPr="009702FC">
              <w:rPr>
                <w:rFonts w:hint="eastAsia"/>
              </w:rPr>
              <w:t>担</w:t>
            </w:r>
          </w:p>
          <w:p w14:paraId="0619710C" w14:textId="77777777" w:rsidR="00C64F73" w:rsidRPr="009702FC" w:rsidRDefault="00C64F73" w:rsidP="00433AD0">
            <w:pPr>
              <w:autoSpaceDE w:val="0"/>
              <w:autoSpaceDN w:val="0"/>
              <w:spacing w:line="120" w:lineRule="exact"/>
              <w:jc w:val="center"/>
            </w:pPr>
          </w:p>
          <w:p w14:paraId="19129408" w14:textId="77777777" w:rsidR="00C64F73" w:rsidRPr="009702FC" w:rsidRDefault="00C64F73" w:rsidP="00433AD0">
            <w:pPr>
              <w:autoSpaceDE w:val="0"/>
              <w:autoSpaceDN w:val="0"/>
              <w:jc w:val="center"/>
            </w:pPr>
            <w:r w:rsidRPr="009702FC">
              <w:rPr>
                <w:rFonts w:hint="eastAsia"/>
              </w:rPr>
              <w:t>当</w:t>
            </w:r>
          </w:p>
          <w:p w14:paraId="78C5B2FF" w14:textId="77777777" w:rsidR="00C64F73" w:rsidRPr="009702FC" w:rsidRDefault="00C64F73" w:rsidP="00433AD0">
            <w:pPr>
              <w:autoSpaceDE w:val="0"/>
              <w:autoSpaceDN w:val="0"/>
              <w:spacing w:line="120" w:lineRule="exact"/>
              <w:jc w:val="center"/>
            </w:pPr>
          </w:p>
          <w:p w14:paraId="5370D466" w14:textId="77777777" w:rsidR="00C64F73" w:rsidRPr="009702FC" w:rsidRDefault="00C64F73" w:rsidP="00433AD0">
            <w:pPr>
              <w:autoSpaceDE w:val="0"/>
              <w:autoSpaceDN w:val="0"/>
              <w:jc w:val="center"/>
            </w:pPr>
            <w:r w:rsidRPr="009702FC">
              <w:rPr>
                <w:rFonts w:hint="eastAsia"/>
              </w:rPr>
              <w:t>者</w:t>
            </w:r>
          </w:p>
        </w:tc>
        <w:tc>
          <w:tcPr>
            <w:tcW w:w="1229" w:type="dxa"/>
            <w:tcBorders>
              <w:left w:val="single" w:sz="4" w:space="0" w:color="auto"/>
            </w:tcBorders>
            <w:vAlign w:val="center"/>
          </w:tcPr>
          <w:p w14:paraId="2A913F52" w14:textId="77777777" w:rsidR="00C64F73" w:rsidRPr="009702FC" w:rsidRDefault="00C64F73" w:rsidP="00433AD0">
            <w:pPr>
              <w:autoSpaceDE w:val="0"/>
              <w:autoSpaceDN w:val="0"/>
              <w:jc w:val="center"/>
            </w:pPr>
            <w:r w:rsidRPr="009702FC">
              <w:rPr>
                <w:rFonts w:hint="eastAsia"/>
              </w:rPr>
              <w:t>氏　　名</w:t>
            </w:r>
          </w:p>
        </w:tc>
        <w:tc>
          <w:tcPr>
            <w:tcW w:w="3260" w:type="dxa"/>
            <w:vAlign w:val="center"/>
          </w:tcPr>
          <w:p w14:paraId="213706B5" w14:textId="77777777" w:rsidR="00C64F73" w:rsidRPr="009702FC" w:rsidRDefault="00C64F73" w:rsidP="00433AD0">
            <w:pPr>
              <w:autoSpaceDE w:val="0"/>
              <w:autoSpaceDN w:val="0"/>
            </w:pPr>
          </w:p>
        </w:tc>
      </w:tr>
      <w:tr w:rsidR="00C64F73" w:rsidRPr="009702FC" w14:paraId="730F1488" w14:textId="77777777" w:rsidTr="00433AD0">
        <w:trPr>
          <w:trHeight w:val="480"/>
        </w:trPr>
        <w:tc>
          <w:tcPr>
            <w:tcW w:w="3969" w:type="dxa"/>
            <w:vMerge/>
            <w:tcBorders>
              <w:right w:val="single" w:sz="4" w:space="0" w:color="auto"/>
            </w:tcBorders>
            <w:vAlign w:val="center"/>
          </w:tcPr>
          <w:p w14:paraId="0F53082E" w14:textId="77777777" w:rsidR="00C64F73" w:rsidRPr="009702FC" w:rsidRDefault="00C64F73" w:rsidP="00433AD0">
            <w:pPr>
              <w:autoSpaceDE w:val="0"/>
              <w:autoSpaceDN w:val="0"/>
            </w:pPr>
          </w:p>
        </w:tc>
        <w:tc>
          <w:tcPr>
            <w:tcW w:w="284" w:type="dxa"/>
            <w:vMerge/>
            <w:tcBorders>
              <w:left w:val="single" w:sz="4" w:space="0" w:color="auto"/>
              <w:bottom w:val="nil"/>
              <w:right w:val="single" w:sz="4" w:space="0" w:color="auto"/>
            </w:tcBorders>
            <w:vAlign w:val="center"/>
          </w:tcPr>
          <w:p w14:paraId="7F6D74F2" w14:textId="77777777" w:rsidR="00C64F73" w:rsidRPr="009702FC" w:rsidRDefault="00C64F73" w:rsidP="00433AD0">
            <w:pPr>
              <w:autoSpaceDE w:val="0"/>
              <w:autoSpaceDN w:val="0"/>
            </w:pPr>
          </w:p>
        </w:tc>
        <w:tc>
          <w:tcPr>
            <w:tcW w:w="330" w:type="dxa"/>
            <w:vMerge/>
            <w:tcBorders>
              <w:left w:val="single" w:sz="4" w:space="0" w:color="auto"/>
            </w:tcBorders>
            <w:vAlign w:val="center"/>
          </w:tcPr>
          <w:p w14:paraId="252C5683" w14:textId="77777777" w:rsidR="00C64F73" w:rsidRPr="009702FC" w:rsidRDefault="00C64F73" w:rsidP="00433AD0">
            <w:pPr>
              <w:autoSpaceDE w:val="0"/>
              <w:autoSpaceDN w:val="0"/>
              <w:jc w:val="center"/>
            </w:pPr>
          </w:p>
        </w:tc>
        <w:tc>
          <w:tcPr>
            <w:tcW w:w="1229" w:type="dxa"/>
            <w:tcBorders>
              <w:left w:val="single" w:sz="4" w:space="0" w:color="auto"/>
            </w:tcBorders>
            <w:vAlign w:val="center"/>
          </w:tcPr>
          <w:p w14:paraId="30FF96F7" w14:textId="77777777" w:rsidR="00C64F73" w:rsidRPr="009702FC" w:rsidRDefault="00C64F73" w:rsidP="00433AD0">
            <w:pPr>
              <w:autoSpaceDE w:val="0"/>
              <w:autoSpaceDN w:val="0"/>
              <w:jc w:val="center"/>
            </w:pPr>
            <w:r w:rsidRPr="009702FC">
              <w:rPr>
                <w:rFonts w:hint="eastAsia"/>
              </w:rPr>
              <w:t>電話番号</w:t>
            </w:r>
          </w:p>
        </w:tc>
        <w:tc>
          <w:tcPr>
            <w:tcW w:w="3260" w:type="dxa"/>
            <w:vAlign w:val="center"/>
          </w:tcPr>
          <w:p w14:paraId="584F3E1F" w14:textId="77777777" w:rsidR="00C64F73" w:rsidRPr="009702FC" w:rsidRDefault="00C64F73" w:rsidP="00433AD0">
            <w:pPr>
              <w:autoSpaceDE w:val="0"/>
              <w:autoSpaceDN w:val="0"/>
            </w:pPr>
          </w:p>
        </w:tc>
      </w:tr>
      <w:tr w:rsidR="00C64F73" w:rsidRPr="009702FC" w14:paraId="05A4479B" w14:textId="77777777" w:rsidTr="00433AD0">
        <w:trPr>
          <w:trHeight w:val="480"/>
        </w:trPr>
        <w:tc>
          <w:tcPr>
            <w:tcW w:w="3969" w:type="dxa"/>
            <w:vMerge/>
            <w:tcBorders>
              <w:right w:val="single" w:sz="4" w:space="0" w:color="auto"/>
            </w:tcBorders>
            <w:vAlign w:val="center"/>
          </w:tcPr>
          <w:p w14:paraId="2493AD7A" w14:textId="77777777" w:rsidR="00C64F73" w:rsidRPr="009702FC" w:rsidRDefault="00C64F73" w:rsidP="00433AD0">
            <w:pPr>
              <w:autoSpaceDE w:val="0"/>
              <w:autoSpaceDN w:val="0"/>
            </w:pPr>
          </w:p>
        </w:tc>
        <w:tc>
          <w:tcPr>
            <w:tcW w:w="284" w:type="dxa"/>
            <w:vMerge/>
            <w:tcBorders>
              <w:left w:val="single" w:sz="4" w:space="0" w:color="auto"/>
              <w:bottom w:val="nil"/>
              <w:right w:val="single" w:sz="4" w:space="0" w:color="auto"/>
            </w:tcBorders>
            <w:vAlign w:val="center"/>
          </w:tcPr>
          <w:p w14:paraId="5072F5C4" w14:textId="77777777" w:rsidR="00C64F73" w:rsidRPr="009702FC" w:rsidRDefault="00C64F73" w:rsidP="00433AD0">
            <w:pPr>
              <w:autoSpaceDE w:val="0"/>
              <w:autoSpaceDN w:val="0"/>
            </w:pPr>
          </w:p>
        </w:tc>
        <w:tc>
          <w:tcPr>
            <w:tcW w:w="330" w:type="dxa"/>
            <w:vMerge/>
            <w:tcBorders>
              <w:left w:val="single" w:sz="4" w:space="0" w:color="auto"/>
            </w:tcBorders>
            <w:vAlign w:val="center"/>
          </w:tcPr>
          <w:p w14:paraId="654B2EE0" w14:textId="77777777" w:rsidR="00C64F73" w:rsidRPr="009702FC" w:rsidRDefault="00C64F73" w:rsidP="00433AD0">
            <w:pPr>
              <w:autoSpaceDE w:val="0"/>
              <w:autoSpaceDN w:val="0"/>
              <w:jc w:val="center"/>
            </w:pPr>
          </w:p>
        </w:tc>
        <w:tc>
          <w:tcPr>
            <w:tcW w:w="1229" w:type="dxa"/>
            <w:tcBorders>
              <w:left w:val="single" w:sz="4" w:space="0" w:color="auto"/>
            </w:tcBorders>
            <w:vAlign w:val="center"/>
          </w:tcPr>
          <w:p w14:paraId="10523CF1" w14:textId="77777777" w:rsidR="00C64F73" w:rsidRPr="009702FC" w:rsidRDefault="00C64F73" w:rsidP="00433AD0">
            <w:pPr>
              <w:autoSpaceDE w:val="0"/>
              <w:autoSpaceDN w:val="0"/>
              <w:jc w:val="center"/>
            </w:pPr>
            <w:r w:rsidRPr="009702FC">
              <w:rPr>
                <w:rFonts w:hint="eastAsia"/>
              </w:rPr>
              <w:t>FAX番号</w:t>
            </w:r>
          </w:p>
        </w:tc>
        <w:tc>
          <w:tcPr>
            <w:tcW w:w="3260" w:type="dxa"/>
            <w:vAlign w:val="center"/>
          </w:tcPr>
          <w:p w14:paraId="3DF89CCD" w14:textId="77777777" w:rsidR="00C64F73" w:rsidRPr="009702FC" w:rsidRDefault="00C64F73" w:rsidP="00433AD0">
            <w:pPr>
              <w:autoSpaceDE w:val="0"/>
              <w:autoSpaceDN w:val="0"/>
            </w:pPr>
          </w:p>
        </w:tc>
      </w:tr>
      <w:tr w:rsidR="00C64F73" w:rsidRPr="009702FC" w14:paraId="691E1127" w14:textId="77777777" w:rsidTr="00433AD0">
        <w:trPr>
          <w:trHeight w:val="480"/>
        </w:trPr>
        <w:tc>
          <w:tcPr>
            <w:tcW w:w="3969" w:type="dxa"/>
            <w:vMerge/>
            <w:tcBorders>
              <w:right w:val="single" w:sz="4" w:space="0" w:color="auto"/>
            </w:tcBorders>
            <w:vAlign w:val="center"/>
          </w:tcPr>
          <w:p w14:paraId="0A5BC4B4" w14:textId="77777777" w:rsidR="00C64F73" w:rsidRPr="009702FC" w:rsidRDefault="00C64F73" w:rsidP="00433AD0">
            <w:pPr>
              <w:autoSpaceDE w:val="0"/>
              <w:autoSpaceDN w:val="0"/>
            </w:pPr>
          </w:p>
        </w:tc>
        <w:tc>
          <w:tcPr>
            <w:tcW w:w="284" w:type="dxa"/>
            <w:vMerge/>
            <w:tcBorders>
              <w:left w:val="single" w:sz="4" w:space="0" w:color="auto"/>
              <w:bottom w:val="nil"/>
              <w:right w:val="single" w:sz="4" w:space="0" w:color="auto"/>
            </w:tcBorders>
            <w:vAlign w:val="center"/>
          </w:tcPr>
          <w:p w14:paraId="7D95D420" w14:textId="77777777" w:rsidR="00C64F73" w:rsidRPr="009702FC" w:rsidRDefault="00C64F73" w:rsidP="00433AD0">
            <w:pPr>
              <w:autoSpaceDE w:val="0"/>
              <w:autoSpaceDN w:val="0"/>
            </w:pPr>
          </w:p>
        </w:tc>
        <w:tc>
          <w:tcPr>
            <w:tcW w:w="330" w:type="dxa"/>
            <w:vMerge/>
            <w:tcBorders>
              <w:left w:val="single" w:sz="4" w:space="0" w:color="auto"/>
            </w:tcBorders>
            <w:vAlign w:val="center"/>
          </w:tcPr>
          <w:p w14:paraId="77F7CC4D" w14:textId="77777777" w:rsidR="00C64F73" w:rsidRPr="009702FC" w:rsidRDefault="00C64F73" w:rsidP="00433AD0">
            <w:pPr>
              <w:autoSpaceDE w:val="0"/>
              <w:autoSpaceDN w:val="0"/>
              <w:jc w:val="center"/>
            </w:pPr>
          </w:p>
        </w:tc>
        <w:tc>
          <w:tcPr>
            <w:tcW w:w="1229" w:type="dxa"/>
            <w:tcBorders>
              <w:left w:val="single" w:sz="4" w:space="0" w:color="auto"/>
            </w:tcBorders>
            <w:vAlign w:val="center"/>
          </w:tcPr>
          <w:p w14:paraId="7865AFC3" w14:textId="77777777" w:rsidR="00C64F73" w:rsidRPr="009702FC" w:rsidRDefault="00C64F73" w:rsidP="00433AD0">
            <w:pPr>
              <w:autoSpaceDE w:val="0"/>
              <w:autoSpaceDN w:val="0"/>
              <w:jc w:val="center"/>
            </w:pPr>
            <w:r w:rsidRPr="009702FC">
              <w:t>E-mail</w:t>
            </w:r>
          </w:p>
        </w:tc>
        <w:tc>
          <w:tcPr>
            <w:tcW w:w="3260" w:type="dxa"/>
            <w:vAlign w:val="center"/>
          </w:tcPr>
          <w:p w14:paraId="7014CD8A" w14:textId="77777777" w:rsidR="00C64F73" w:rsidRPr="009702FC" w:rsidRDefault="00C64F73" w:rsidP="00433AD0">
            <w:pPr>
              <w:autoSpaceDE w:val="0"/>
              <w:autoSpaceDN w:val="0"/>
            </w:pPr>
          </w:p>
        </w:tc>
      </w:tr>
    </w:tbl>
    <w:tbl>
      <w:tblPr>
        <w:tblpPr w:leftFromText="142" w:rightFromText="142" w:vertAnchor="text" w:horzAnchor="margin" w:tblpY="166"/>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C64F73" w:rsidRPr="009702FC" w14:paraId="046ADE28" w14:textId="77777777" w:rsidTr="00433AD0">
        <w:trPr>
          <w:trHeight w:val="742"/>
        </w:trPr>
        <w:tc>
          <w:tcPr>
            <w:tcW w:w="9067" w:type="dxa"/>
          </w:tcPr>
          <w:p w14:paraId="41850645" w14:textId="77777777" w:rsidR="00C64F73" w:rsidRPr="009702FC" w:rsidRDefault="00C64F73" w:rsidP="00433AD0">
            <w:pPr>
              <w:autoSpaceDE w:val="0"/>
              <w:autoSpaceDN w:val="0"/>
            </w:pPr>
            <w:r w:rsidRPr="009702FC">
              <w:rPr>
                <w:rFonts w:hint="eastAsia"/>
              </w:rPr>
              <w:t>※　該当するものにチェックして、質疑事項を簡潔に記入してください。</w:t>
            </w:r>
          </w:p>
          <w:p w14:paraId="274E5DA2" w14:textId="77777777" w:rsidR="00C64F73" w:rsidRPr="009702FC" w:rsidRDefault="00C64F73" w:rsidP="00433AD0">
            <w:pPr>
              <w:autoSpaceDE w:val="0"/>
              <w:autoSpaceDN w:val="0"/>
            </w:pPr>
            <w:r w:rsidRPr="009702FC">
              <w:rPr>
                <w:rFonts w:hint="eastAsia"/>
              </w:rPr>
              <w:t>□　企画競争の実施方法　　□　業務の内容　　□　応募申請書の作成方法　　□　その他</w:t>
            </w:r>
          </w:p>
        </w:tc>
      </w:tr>
      <w:tr w:rsidR="00C64F73" w:rsidRPr="009702FC" w14:paraId="360102AF" w14:textId="77777777" w:rsidTr="00433AD0">
        <w:trPr>
          <w:trHeight w:val="531"/>
        </w:trPr>
        <w:tc>
          <w:tcPr>
            <w:tcW w:w="9067" w:type="dxa"/>
            <w:vAlign w:val="center"/>
          </w:tcPr>
          <w:p w14:paraId="12D950E4" w14:textId="77777777" w:rsidR="00C64F73" w:rsidRPr="009702FC" w:rsidRDefault="00C64F73" w:rsidP="00433AD0">
            <w:pPr>
              <w:autoSpaceDE w:val="0"/>
              <w:autoSpaceDN w:val="0"/>
              <w:jc w:val="center"/>
            </w:pPr>
            <w:r w:rsidRPr="009702FC">
              <w:rPr>
                <w:rFonts w:hint="eastAsia"/>
              </w:rPr>
              <w:t>質　　　　問　　　　内　　　　容</w:t>
            </w:r>
          </w:p>
        </w:tc>
      </w:tr>
      <w:tr w:rsidR="00C64F73" w:rsidRPr="009702FC" w14:paraId="6981C060" w14:textId="77777777" w:rsidTr="00433AD0">
        <w:trPr>
          <w:trHeight w:val="7084"/>
        </w:trPr>
        <w:tc>
          <w:tcPr>
            <w:tcW w:w="9067" w:type="dxa"/>
          </w:tcPr>
          <w:p w14:paraId="5FD0D4D4" w14:textId="77777777" w:rsidR="00C64F73" w:rsidRPr="009702FC" w:rsidRDefault="00C64F73" w:rsidP="00433AD0">
            <w:pPr>
              <w:autoSpaceDE w:val="0"/>
              <w:autoSpaceDN w:val="0"/>
            </w:pPr>
          </w:p>
        </w:tc>
      </w:tr>
    </w:tbl>
    <w:p w14:paraId="31BE0A47" w14:textId="77777777" w:rsidR="00614BCC" w:rsidRPr="009702FC" w:rsidRDefault="00C35C26" w:rsidP="00D810A8">
      <w:pPr>
        <w:autoSpaceDE w:val="0"/>
        <w:autoSpaceDN w:val="0"/>
      </w:pPr>
      <w:r w:rsidRPr="009702FC">
        <w:rPr>
          <w:rFonts w:hint="eastAsia"/>
        </w:rPr>
        <w:lastRenderedPageBreak/>
        <w:t>（</w:t>
      </w:r>
      <w:r w:rsidR="00DF0BE7" w:rsidRPr="009702FC">
        <w:rPr>
          <w:rFonts w:hint="eastAsia"/>
        </w:rPr>
        <w:t>様式</w:t>
      </w:r>
      <w:r w:rsidR="00C64F73" w:rsidRPr="009702FC">
        <w:rPr>
          <w:rFonts w:hint="eastAsia"/>
        </w:rPr>
        <w:t>４</w:t>
      </w:r>
      <w:r w:rsidR="00614BCC" w:rsidRPr="009702FC">
        <w:rPr>
          <w:rFonts w:hint="eastAsia"/>
        </w:rPr>
        <w:t>）</w:t>
      </w:r>
    </w:p>
    <w:p w14:paraId="629D12BE" w14:textId="77777777" w:rsidR="00193D72" w:rsidRPr="009702FC" w:rsidRDefault="00193D72" w:rsidP="00861842">
      <w:pPr>
        <w:autoSpaceDE w:val="0"/>
        <w:autoSpaceDN w:val="0"/>
        <w:jc w:val="center"/>
      </w:pPr>
      <w:r w:rsidRPr="009702FC">
        <w:rPr>
          <w:rFonts w:hint="eastAsia"/>
        </w:rPr>
        <w:t>応募申請書</w:t>
      </w:r>
    </w:p>
    <w:p w14:paraId="3EE4F1C5" w14:textId="77777777" w:rsidR="007919C4" w:rsidRPr="009702FC" w:rsidRDefault="007919C4" w:rsidP="007919C4">
      <w:pPr>
        <w:autoSpaceDE w:val="0"/>
        <w:autoSpaceDN w:val="0"/>
      </w:pPr>
    </w:p>
    <w:tbl>
      <w:tblPr>
        <w:tblStyle w:val="a3"/>
        <w:tblW w:w="0" w:type="auto"/>
        <w:tblInd w:w="5812" w:type="dxa"/>
        <w:tblLayout w:type="fixed"/>
        <w:tblLook w:val="04A0" w:firstRow="1" w:lastRow="0" w:firstColumn="1" w:lastColumn="0" w:noHBand="0" w:noVBand="1"/>
      </w:tblPr>
      <w:tblGrid>
        <w:gridCol w:w="473"/>
        <w:gridCol w:w="346"/>
        <w:gridCol w:w="347"/>
        <w:gridCol w:w="346"/>
        <w:gridCol w:w="347"/>
        <w:gridCol w:w="346"/>
        <w:gridCol w:w="347"/>
      </w:tblGrid>
      <w:tr w:rsidR="007919C4" w:rsidRPr="009702FC" w14:paraId="36086C60" w14:textId="77777777" w:rsidTr="0060303A">
        <w:tc>
          <w:tcPr>
            <w:tcW w:w="473" w:type="dxa"/>
            <w:tcBorders>
              <w:top w:val="nil"/>
              <w:left w:val="nil"/>
              <w:bottom w:val="nil"/>
              <w:right w:val="nil"/>
            </w:tcBorders>
          </w:tcPr>
          <w:p w14:paraId="701BD7DF" w14:textId="77777777" w:rsidR="007919C4" w:rsidRPr="009702FC" w:rsidRDefault="007919C4" w:rsidP="0060303A">
            <w:pPr>
              <w:autoSpaceDE w:val="0"/>
              <w:autoSpaceDN w:val="0"/>
              <w:ind w:leftChars="-50" w:left="-101" w:rightChars="-50" w:right="-101"/>
            </w:pPr>
            <w:r w:rsidRPr="009702FC">
              <w:rPr>
                <w:rFonts w:hint="eastAsia"/>
              </w:rPr>
              <w:t>令和</w:t>
            </w:r>
          </w:p>
        </w:tc>
        <w:tc>
          <w:tcPr>
            <w:tcW w:w="346" w:type="dxa"/>
            <w:tcBorders>
              <w:top w:val="nil"/>
              <w:left w:val="nil"/>
              <w:bottom w:val="nil"/>
              <w:right w:val="nil"/>
            </w:tcBorders>
            <w:vAlign w:val="center"/>
          </w:tcPr>
          <w:p w14:paraId="773586E3" w14:textId="4E5B9701" w:rsidR="007919C4" w:rsidRPr="009702FC" w:rsidRDefault="007919C4" w:rsidP="0060303A">
            <w:pPr>
              <w:autoSpaceDE w:val="0"/>
              <w:autoSpaceDN w:val="0"/>
              <w:ind w:leftChars="-50" w:left="-101" w:rightChars="-50" w:right="-101"/>
              <w:jc w:val="center"/>
            </w:pPr>
          </w:p>
        </w:tc>
        <w:tc>
          <w:tcPr>
            <w:tcW w:w="347" w:type="dxa"/>
            <w:tcBorders>
              <w:top w:val="nil"/>
              <w:left w:val="nil"/>
              <w:bottom w:val="nil"/>
              <w:right w:val="nil"/>
            </w:tcBorders>
            <w:vAlign w:val="center"/>
          </w:tcPr>
          <w:p w14:paraId="5B849C7D" w14:textId="77777777" w:rsidR="007919C4" w:rsidRPr="009702FC" w:rsidRDefault="007919C4" w:rsidP="0060303A">
            <w:pPr>
              <w:autoSpaceDE w:val="0"/>
              <w:autoSpaceDN w:val="0"/>
              <w:ind w:leftChars="-50" w:left="-101" w:rightChars="-50" w:right="-101"/>
              <w:jc w:val="center"/>
            </w:pPr>
            <w:r w:rsidRPr="009702FC">
              <w:rPr>
                <w:rFonts w:hint="eastAsia"/>
              </w:rPr>
              <w:t>年</w:t>
            </w:r>
          </w:p>
        </w:tc>
        <w:tc>
          <w:tcPr>
            <w:tcW w:w="346" w:type="dxa"/>
            <w:tcBorders>
              <w:top w:val="nil"/>
              <w:left w:val="nil"/>
              <w:bottom w:val="nil"/>
              <w:right w:val="nil"/>
            </w:tcBorders>
            <w:vAlign w:val="center"/>
          </w:tcPr>
          <w:p w14:paraId="09744227" w14:textId="77777777" w:rsidR="007919C4" w:rsidRPr="009702FC" w:rsidRDefault="007919C4" w:rsidP="0060303A">
            <w:pPr>
              <w:autoSpaceDE w:val="0"/>
              <w:autoSpaceDN w:val="0"/>
              <w:ind w:leftChars="-50" w:left="-101" w:rightChars="-50" w:right="-101"/>
              <w:jc w:val="center"/>
            </w:pPr>
          </w:p>
        </w:tc>
        <w:tc>
          <w:tcPr>
            <w:tcW w:w="347" w:type="dxa"/>
            <w:tcBorders>
              <w:top w:val="nil"/>
              <w:left w:val="nil"/>
              <w:bottom w:val="nil"/>
              <w:right w:val="nil"/>
            </w:tcBorders>
            <w:vAlign w:val="center"/>
          </w:tcPr>
          <w:p w14:paraId="4C1A845F" w14:textId="77777777" w:rsidR="007919C4" w:rsidRPr="009702FC" w:rsidRDefault="007919C4" w:rsidP="0060303A">
            <w:pPr>
              <w:autoSpaceDE w:val="0"/>
              <w:autoSpaceDN w:val="0"/>
              <w:ind w:leftChars="-50" w:left="-101" w:rightChars="-50" w:right="-101"/>
              <w:jc w:val="center"/>
            </w:pPr>
            <w:r w:rsidRPr="009702FC">
              <w:rPr>
                <w:rFonts w:hint="eastAsia"/>
              </w:rPr>
              <w:t>月</w:t>
            </w:r>
          </w:p>
        </w:tc>
        <w:tc>
          <w:tcPr>
            <w:tcW w:w="346" w:type="dxa"/>
            <w:tcBorders>
              <w:top w:val="nil"/>
              <w:left w:val="nil"/>
              <w:bottom w:val="nil"/>
              <w:right w:val="nil"/>
            </w:tcBorders>
            <w:vAlign w:val="center"/>
          </w:tcPr>
          <w:p w14:paraId="3054FED0" w14:textId="77777777" w:rsidR="007919C4" w:rsidRPr="009702FC" w:rsidRDefault="007919C4" w:rsidP="0060303A">
            <w:pPr>
              <w:autoSpaceDE w:val="0"/>
              <w:autoSpaceDN w:val="0"/>
              <w:ind w:leftChars="-50" w:left="-101" w:rightChars="-50" w:right="-101"/>
              <w:jc w:val="center"/>
            </w:pPr>
          </w:p>
        </w:tc>
        <w:tc>
          <w:tcPr>
            <w:tcW w:w="347" w:type="dxa"/>
            <w:tcBorders>
              <w:top w:val="nil"/>
              <w:left w:val="nil"/>
              <w:bottom w:val="nil"/>
              <w:right w:val="nil"/>
            </w:tcBorders>
            <w:vAlign w:val="center"/>
          </w:tcPr>
          <w:p w14:paraId="47C04448" w14:textId="77777777" w:rsidR="007919C4" w:rsidRPr="009702FC" w:rsidRDefault="007919C4" w:rsidP="0060303A">
            <w:pPr>
              <w:autoSpaceDE w:val="0"/>
              <w:autoSpaceDN w:val="0"/>
              <w:ind w:leftChars="-50" w:left="-101" w:rightChars="-50" w:right="-101"/>
              <w:jc w:val="center"/>
            </w:pPr>
            <w:r w:rsidRPr="009702FC">
              <w:rPr>
                <w:rFonts w:hint="eastAsia"/>
              </w:rPr>
              <w:t>日</w:t>
            </w:r>
          </w:p>
        </w:tc>
      </w:tr>
    </w:tbl>
    <w:p w14:paraId="7C328021" w14:textId="77777777" w:rsidR="007919C4" w:rsidRPr="009702FC" w:rsidRDefault="007919C4" w:rsidP="007919C4">
      <w:pPr>
        <w:autoSpaceDE w:val="0"/>
        <w:autoSpaceDN w:val="0"/>
      </w:pPr>
    </w:p>
    <w:p w14:paraId="386A695A" w14:textId="77777777" w:rsidR="00DF0BE7" w:rsidRPr="009702FC" w:rsidRDefault="00DF0BE7" w:rsidP="00DF0BE7">
      <w:pPr>
        <w:autoSpaceDE w:val="0"/>
        <w:autoSpaceDN w:val="0"/>
      </w:pPr>
      <w:r w:rsidRPr="009702FC">
        <w:rPr>
          <w:rFonts w:hint="eastAsia"/>
        </w:rPr>
        <w:t xml:space="preserve">　香川県知事　</w:t>
      </w:r>
      <w:r w:rsidR="00965B40">
        <w:rPr>
          <w:rFonts w:hint="eastAsia"/>
        </w:rPr>
        <w:t>池</w:t>
      </w:r>
      <w:r w:rsidRPr="009702FC">
        <w:rPr>
          <w:rFonts w:hint="eastAsia"/>
        </w:rPr>
        <w:t xml:space="preserve"> 田  </w:t>
      </w:r>
      <w:r w:rsidR="00965B40">
        <w:rPr>
          <w:rFonts w:hint="eastAsia"/>
        </w:rPr>
        <w:t>豊</w:t>
      </w:r>
      <w:r w:rsidRPr="009702FC">
        <w:rPr>
          <w:rFonts w:hint="eastAsia"/>
        </w:rPr>
        <w:t xml:space="preserve"> </w:t>
      </w:r>
      <w:r w:rsidR="00965B40">
        <w:rPr>
          <w:rFonts w:hint="eastAsia"/>
        </w:rPr>
        <w:t>人</w:t>
      </w:r>
      <w:r w:rsidRPr="009702FC">
        <w:rPr>
          <w:rFonts w:hint="eastAsia"/>
        </w:rPr>
        <w:t xml:space="preserve">　殿</w:t>
      </w:r>
    </w:p>
    <w:p w14:paraId="655862CE" w14:textId="77777777" w:rsidR="00DF0BE7" w:rsidRPr="009702FC" w:rsidRDefault="00DF0BE7" w:rsidP="00DF0BE7">
      <w:pPr>
        <w:autoSpaceDE w:val="0"/>
        <w:autoSpaceDN w:val="0"/>
      </w:pPr>
    </w:p>
    <w:tbl>
      <w:tblPr>
        <w:tblStyle w:val="a3"/>
        <w:tblW w:w="0" w:type="auto"/>
        <w:tblInd w:w="1838" w:type="dxa"/>
        <w:tblLook w:val="04A0" w:firstRow="1" w:lastRow="0" w:firstColumn="1" w:lastColumn="0" w:noHBand="0" w:noVBand="1"/>
      </w:tblPr>
      <w:tblGrid>
        <w:gridCol w:w="1985"/>
        <w:gridCol w:w="3691"/>
        <w:gridCol w:w="426"/>
        <w:gridCol w:w="554"/>
      </w:tblGrid>
      <w:tr w:rsidR="00DF0BE7" w:rsidRPr="009702FC" w14:paraId="6CF43085" w14:textId="77777777" w:rsidTr="0060303A">
        <w:trPr>
          <w:trHeight w:val="288"/>
        </w:trPr>
        <w:tc>
          <w:tcPr>
            <w:tcW w:w="6656" w:type="dxa"/>
            <w:gridSpan w:val="4"/>
            <w:tcBorders>
              <w:top w:val="nil"/>
              <w:left w:val="nil"/>
              <w:bottom w:val="nil"/>
              <w:right w:val="nil"/>
            </w:tcBorders>
            <w:vAlign w:val="center"/>
          </w:tcPr>
          <w:p w14:paraId="0AD3731F" w14:textId="77777777" w:rsidR="00DF0BE7" w:rsidRPr="009702FC" w:rsidRDefault="00DF0BE7" w:rsidP="0060303A">
            <w:pPr>
              <w:autoSpaceDE w:val="0"/>
              <w:autoSpaceDN w:val="0"/>
            </w:pPr>
            <w:r w:rsidRPr="009702FC">
              <w:rPr>
                <w:rFonts w:hint="eastAsia"/>
              </w:rPr>
              <w:t>（応募者）</w:t>
            </w:r>
          </w:p>
        </w:tc>
      </w:tr>
      <w:tr w:rsidR="00DF0BE7" w:rsidRPr="009702FC" w14:paraId="17506F88" w14:textId="77777777" w:rsidTr="0060303A">
        <w:trPr>
          <w:trHeight w:val="648"/>
        </w:trPr>
        <w:tc>
          <w:tcPr>
            <w:tcW w:w="1985" w:type="dxa"/>
            <w:tcBorders>
              <w:top w:val="nil"/>
              <w:left w:val="nil"/>
              <w:bottom w:val="nil"/>
              <w:right w:val="nil"/>
            </w:tcBorders>
            <w:vAlign w:val="center"/>
          </w:tcPr>
          <w:p w14:paraId="6EF64A5C" w14:textId="77777777" w:rsidR="00DF0BE7" w:rsidRPr="009702FC" w:rsidRDefault="00DF0BE7" w:rsidP="0060303A">
            <w:pPr>
              <w:autoSpaceDE w:val="0"/>
              <w:autoSpaceDN w:val="0"/>
            </w:pPr>
            <w:r w:rsidRPr="009702FC">
              <w:rPr>
                <w:rFonts w:hint="eastAsia"/>
              </w:rPr>
              <w:t xml:space="preserve">　所在地</w:t>
            </w:r>
          </w:p>
        </w:tc>
        <w:tc>
          <w:tcPr>
            <w:tcW w:w="4671" w:type="dxa"/>
            <w:gridSpan w:val="3"/>
            <w:tcBorders>
              <w:top w:val="nil"/>
              <w:left w:val="nil"/>
              <w:bottom w:val="nil"/>
              <w:right w:val="nil"/>
            </w:tcBorders>
            <w:vAlign w:val="center"/>
          </w:tcPr>
          <w:p w14:paraId="798FA8EC" w14:textId="77777777" w:rsidR="00DF0BE7" w:rsidRPr="009702FC" w:rsidRDefault="00DF0BE7" w:rsidP="0060303A">
            <w:pPr>
              <w:autoSpaceDE w:val="0"/>
              <w:autoSpaceDN w:val="0"/>
            </w:pPr>
          </w:p>
        </w:tc>
      </w:tr>
      <w:tr w:rsidR="00DF0BE7" w:rsidRPr="009702FC" w14:paraId="73A13D21" w14:textId="77777777" w:rsidTr="0060303A">
        <w:trPr>
          <w:trHeight w:val="648"/>
        </w:trPr>
        <w:tc>
          <w:tcPr>
            <w:tcW w:w="1985" w:type="dxa"/>
            <w:tcBorders>
              <w:top w:val="nil"/>
              <w:left w:val="nil"/>
              <w:bottom w:val="nil"/>
              <w:right w:val="nil"/>
            </w:tcBorders>
            <w:vAlign w:val="center"/>
          </w:tcPr>
          <w:p w14:paraId="03D36962" w14:textId="77777777" w:rsidR="00DF0BE7" w:rsidRPr="009702FC" w:rsidRDefault="00DF0BE7" w:rsidP="0060303A">
            <w:pPr>
              <w:autoSpaceDE w:val="0"/>
              <w:autoSpaceDN w:val="0"/>
            </w:pPr>
            <w:r w:rsidRPr="009702FC">
              <w:rPr>
                <w:rFonts w:hint="eastAsia"/>
              </w:rPr>
              <w:t xml:space="preserve">　商号又は名称</w:t>
            </w:r>
          </w:p>
        </w:tc>
        <w:tc>
          <w:tcPr>
            <w:tcW w:w="4671" w:type="dxa"/>
            <w:gridSpan w:val="3"/>
            <w:tcBorders>
              <w:top w:val="nil"/>
              <w:left w:val="nil"/>
              <w:bottom w:val="nil"/>
              <w:right w:val="nil"/>
            </w:tcBorders>
            <w:vAlign w:val="center"/>
          </w:tcPr>
          <w:p w14:paraId="607E982F" w14:textId="77777777" w:rsidR="00DF0BE7" w:rsidRPr="009702FC" w:rsidRDefault="00DF0BE7" w:rsidP="0060303A">
            <w:pPr>
              <w:autoSpaceDE w:val="0"/>
              <w:autoSpaceDN w:val="0"/>
            </w:pPr>
          </w:p>
        </w:tc>
      </w:tr>
      <w:tr w:rsidR="00DF0BE7" w:rsidRPr="009702FC" w14:paraId="6795B325" w14:textId="77777777" w:rsidTr="0060303A">
        <w:trPr>
          <w:trHeight w:val="648"/>
        </w:trPr>
        <w:tc>
          <w:tcPr>
            <w:tcW w:w="1985" w:type="dxa"/>
            <w:tcBorders>
              <w:top w:val="nil"/>
              <w:left w:val="nil"/>
              <w:bottom w:val="nil"/>
              <w:right w:val="nil"/>
            </w:tcBorders>
            <w:vAlign w:val="center"/>
          </w:tcPr>
          <w:p w14:paraId="0BB31713" w14:textId="77777777" w:rsidR="00DF0BE7" w:rsidRPr="009702FC" w:rsidRDefault="00DF0BE7" w:rsidP="0060303A">
            <w:pPr>
              <w:autoSpaceDE w:val="0"/>
              <w:autoSpaceDN w:val="0"/>
            </w:pPr>
            <w:r w:rsidRPr="009702FC">
              <w:rPr>
                <w:rFonts w:hint="eastAsia"/>
              </w:rPr>
              <w:t xml:space="preserve">　代表者 職 氏名</w:t>
            </w:r>
          </w:p>
        </w:tc>
        <w:tc>
          <w:tcPr>
            <w:tcW w:w="3691" w:type="dxa"/>
            <w:tcBorders>
              <w:top w:val="nil"/>
              <w:left w:val="nil"/>
              <w:bottom w:val="nil"/>
              <w:right w:val="nil"/>
            </w:tcBorders>
            <w:vAlign w:val="center"/>
          </w:tcPr>
          <w:p w14:paraId="7088DF95" w14:textId="77777777" w:rsidR="00DF0BE7" w:rsidRPr="009702FC" w:rsidRDefault="00DF0BE7" w:rsidP="0060303A">
            <w:pPr>
              <w:autoSpaceDE w:val="0"/>
              <w:autoSpaceDN w:val="0"/>
            </w:pPr>
          </w:p>
        </w:tc>
        <w:tc>
          <w:tcPr>
            <w:tcW w:w="426" w:type="dxa"/>
            <w:tcBorders>
              <w:top w:val="nil"/>
              <w:left w:val="nil"/>
              <w:bottom w:val="nil"/>
              <w:right w:val="nil"/>
            </w:tcBorders>
            <w:vAlign w:val="center"/>
          </w:tcPr>
          <w:p w14:paraId="4DF6535C" w14:textId="77777777" w:rsidR="00DF0BE7" w:rsidRPr="009702FC" w:rsidRDefault="00DF0BE7" w:rsidP="0060303A">
            <w:pPr>
              <w:autoSpaceDE w:val="0"/>
              <w:autoSpaceDN w:val="0"/>
            </w:pPr>
          </w:p>
        </w:tc>
        <w:tc>
          <w:tcPr>
            <w:tcW w:w="554" w:type="dxa"/>
            <w:tcBorders>
              <w:top w:val="nil"/>
              <w:left w:val="nil"/>
              <w:bottom w:val="nil"/>
              <w:right w:val="nil"/>
            </w:tcBorders>
            <w:vAlign w:val="center"/>
          </w:tcPr>
          <w:p w14:paraId="7DE8D08D" w14:textId="77777777" w:rsidR="00DF0BE7" w:rsidRPr="009702FC" w:rsidRDefault="00DF0BE7" w:rsidP="0060303A">
            <w:pPr>
              <w:autoSpaceDE w:val="0"/>
              <w:autoSpaceDN w:val="0"/>
            </w:pPr>
          </w:p>
        </w:tc>
      </w:tr>
    </w:tbl>
    <w:p w14:paraId="75069171" w14:textId="77777777" w:rsidR="00DF0BE7" w:rsidRPr="009702FC" w:rsidRDefault="00DF0BE7" w:rsidP="00DF0BE7">
      <w:pPr>
        <w:autoSpaceDE w:val="0"/>
        <w:autoSpaceDN w:val="0"/>
      </w:pPr>
    </w:p>
    <w:p w14:paraId="180697AF" w14:textId="0F7C478C" w:rsidR="00193D72" w:rsidRPr="009702FC" w:rsidRDefault="006A5D7B" w:rsidP="00D810A8">
      <w:pPr>
        <w:autoSpaceDE w:val="0"/>
        <w:autoSpaceDN w:val="0"/>
      </w:pPr>
      <w:r w:rsidRPr="009702FC">
        <w:rPr>
          <w:rFonts w:hint="eastAsia"/>
        </w:rPr>
        <w:t xml:space="preserve">　</w:t>
      </w:r>
      <w:r w:rsidR="00F9220A">
        <w:rPr>
          <w:rFonts w:hint="eastAsia"/>
        </w:rPr>
        <w:t>令和</w:t>
      </w:r>
      <w:ins w:id="0" w:author="篠原　江梨子" w:date="2025-12-10T11:29:00Z" w16du:dateUtc="2025-12-10T02:29:00Z">
        <w:r w:rsidR="00B13D2C">
          <w:rPr>
            <w:rFonts w:hint="eastAsia"/>
          </w:rPr>
          <w:t>７</w:t>
        </w:r>
      </w:ins>
      <w:del w:id="1" w:author="篠原　江梨子" w:date="2025-12-10T11:29:00Z" w16du:dateUtc="2025-12-10T02:29:00Z">
        <w:r w:rsidR="0028748A" w:rsidDel="00B13D2C">
          <w:rPr>
            <w:rFonts w:hint="eastAsia"/>
          </w:rPr>
          <w:delText>６</w:delText>
        </w:r>
      </w:del>
      <w:r w:rsidR="00193D72" w:rsidRPr="009702FC">
        <w:rPr>
          <w:rFonts w:hint="eastAsia"/>
        </w:rPr>
        <w:t>年</w:t>
      </w:r>
      <w:r w:rsidR="0028748A">
        <w:rPr>
          <w:rFonts w:hint="eastAsia"/>
        </w:rPr>
        <w:t>1</w:t>
      </w:r>
      <w:r w:rsidR="0028748A">
        <w:t>2</w:t>
      </w:r>
      <w:r w:rsidR="00193D72" w:rsidRPr="009702FC">
        <w:rPr>
          <w:rFonts w:hint="eastAsia"/>
        </w:rPr>
        <w:t>月</w:t>
      </w:r>
      <w:ins w:id="2" w:author="篠原　江梨子" w:date="2025-12-10T11:29:00Z" w16du:dateUtc="2025-12-10T02:29:00Z">
        <w:r w:rsidR="00B13D2C">
          <w:rPr>
            <w:rFonts w:hint="eastAsia"/>
          </w:rPr>
          <w:t>25</w:t>
        </w:r>
      </w:ins>
      <w:del w:id="3" w:author="篠原　江梨子" w:date="2025-12-10T11:29:00Z" w16du:dateUtc="2025-12-10T02:29:00Z">
        <w:r w:rsidR="0028748A" w:rsidDel="00B13D2C">
          <w:rPr>
            <w:rFonts w:hint="eastAsia"/>
          </w:rPr>
          <w:delText>1</w:delText>
        </w:r>
        <w:r w:rsidR="0028748A" w:rsidDel="00B13D2C">
          <w:delText>6</w:delText>
        </w:r>
      </w:del>
      <w:r w:rsidR="00F902E8" w:rsidRPr="009702FC">
        <w:rPr>
          <w:rFonts w:hint="eastAsia"/>
        </w:rPr>
        <w:t>日</w:t>
      </w:r>
      <w:r w:rsidR="00193D72" w:rsidRPr="009702FC">
        <w:rPr>
          <w:rFonts w:hint="eastAsia"/>
        </w:rPr>
        <w:t>付けで</w:t>
      </w:r>
      <w:r w:rsidR="00855094" w:rsidRPr="009702FC">
        <w:rPr>
          <w:rFonts w:hint="eastAsia"/>
        </w:rPr>
        <w:t>公告</w:t>
      </w:r>
      <w:r w:rsidR="00193D72" w:rsidRPr="009702FC">
        <w:rPr>
          <w:rFonts w:hint="eastAsia"/>
        </w:rPr>
        <w:t>のあった</w:t>
      </w:r>
      <w:r w:rsidR="00F9220A" w:rsidRPr="00F9220A">
        <w:rPr>
          <w:rFonts w:hint="eastAsia"/>
        </w:rPr>
        <w:t>香川県</w:t>
      </w:r>
      <w:r w:rsidR="00965B40" w:rsidRPr="00F9220A">
        <w:rPr>
          <w:rFonts w:hint="eastAsia"/>
        </w:rPr>
        <w:t>事業者</w:t>
      </w:r>
      <w:r w:rsidR="00965B40">
        <w:rPr>
          <w:rFonts w:hint="eastAsia"/>
        </w:rPr>
        <w:t>の未来への投資</w:t>
      </w:r>
      <w:r w:rsidR="00965B40" w:rsidRPr="00F9220A">
        <w:rPr>
          <w:rFonts w:hint="eastAsia"/>
        </w:rPr>
        <w:t>を</w:t>
      </w:r>
      <w:r w:rsidR="00ED0B8A">
        <w:rPr>
          <w:rFonts w:hint="eastAsia"/>
        </w:rPr>
        <w:t>応援</w:t>
      </w:r>
      <w:r w:rsidR="00965B40" w:rsidRPr="00F9220A">
        <w:rPr>
          <w:rFonts w:hint="eastAsia"/>
        </w:rPr>
        <w:t>する総合補助金</w:t>
      </w:r>
      <w:r w:rsidR="00F9220A" w:rsidRPr="00F9220A">
        <w:rPr>
          <w:rFonts w:hint="eastAsia"/>
        </w:rPr>
        <w:t>事務局運営業務</w:t>
      </w:r>
      <w:r w:rsidR="00193D72" w:rsidRPr="009702FC">
        <w:rPr>
          <w:rFonts w:hint="eastAsia"/>
        </w:rPr>
        <w:t>について、下記の提出書類を添えて応募します。</w:t>
      </w:r>
    </w:p>
    <w:p w14:paraId="4FF5E353" w14:textId="77777777" w:rsidR="00193D72" w:rsidRPr="009702FC" w:rsidRDefault="00193D72" w:rsidP="00D810A8">
      <w:pPr>
        <w:autoSpaceDE w:val="0"/>
        <w:autoSpaceDN w:val="0"/>
      </w:pPr>
    </w:p>
    <w:p w14:paraId="271EBD52" w14:textId="77777777" w:rsidR="00193D72" w:rsidRPr="009702FC" w:rsidRDefault="00193D72" w:rsidP="00DF0BE7">
      <w:pPr>
        <w:autoSpaceDE w:val="0"/>
        <w:autoSpaceDN w:val="0"/>
        <w:jc w:val="center"/>
      </w:pPr>
      <w:r w:rsidRPr="009702FC">
        <w:rPr>
          <w:rFonts w:hint="eastAsia"/>
        </w:rPr>
        <w:t>記</w:t>
      </w:r>
    </w:p>
    <w:p w14:paraId="6151C848" w14:textId="77777777" w:rsidR="00193D72" w:rsidRPr="009702FC" w:rsidRDefault="00193D72" w:rsidP="00D810A8">
      <w:pPr>
        <w:autoSpaceDE w:val="0"/>
        <w:autoSpaceDN w:val="0"/>
      </w:pPr>
    </w:p>
    <w:p w14:paraId="197D55AA" w14:textId="77777777" w:rsidR="007C74B6" w:rsidRPr="009702FC" w:rsidRDefault="00DF0BE7" w:rsidP="00BF3BCD">
      <w:pPr>
        <w:autoSpaceDE w:val="0"/>
        <w:autoSpaceDN w:val="0"/>
        <w:ind w:leftChars="700" w:left="1417"/>
      </w:pPr>
      <w:r w:rsidRPr="009702FC">
        <w:rPr>
          <w:rFonts w:hint="eastAsia"/>
        </w:rPr>
        <w:t>提出書類</w:t>
      </w:r>
    </w:p>
    <w:p w14:paraId="784C169F" w14:textId="77777777" w:rsidR="00A20BA3" w:rsidRPr="009702FC" w:rsidRDefault="00DF0BE7" w:rsidP="00DF0BE7">
      <w:pPr>
        <w:autoSpaceDE w:val="0"/>
        <w:autoSpaceDN w:val="0"/>
        <w:jc w:val="center"/>
      </w:pPr>
      <w:r w:rsidRPr="009702FC">
        <w:rPr>
          <w:rFonts w:hint="eastAsia"/>
        </w:rPr>
        <w:t>・</w:t>
      </w:r>
      <w:r w:rsidR="00193D72" w:rsidRPr="009702FC">
        <w:rPr>
          <w:rFonts w:hint="eastAsia"/>
        </w:rPr>
        <w:t xml:space="preserve">　企画提案書</w:t>
      </w:r>
      <w:r w:rsidR="00D32C61" w:rsidRPr="009702FC">
        <w:rPr>
          <w:rFonts w:hint="eastAsia"/>
        </w:rPr>
        <w:t xml:space="preserve">　　</w:t>
      </w:r>
      <w:r w:rsidRPr="009702FC">
        <w:rPr>
          <w:rFonts w:hint="eastAsia"/>
        </w:rPr>
        <w:t xml:space="preserve">　　　　　　</w:t>
      </w:r>
      <w:r w:rsidR="00BF3BCD" w:rsidRPr="009702FC">
        <w:rPr>
          <w:rFonts w:hint="eastAsia"/>
        </w:rPr>
        <w:t xml:space="preserve">　</w:t>
      </w:r>
      <w:r w:rsidRPr="009702FC">
        <w:rPr>
          <w:rFonts w:hint="eastAsia"/>
        </w:rPr>
        <w:t xml:space="preserve">　</w:t>
      </w:r>
      <w:r w:rsidR="00BF3BCD" w:rsidRPr="009702FC">
        <w:rPr>
          <w:rFonts w:hint="eastAsia"/>
        </w:rPr>
        <w:t xml:space="preserve">　</w:t>
      </w:r>
      <w:r w:rsidR="00D32C61" w:rsidRPr="009702FC">
        <w:rPr>
          <w:rFonts w:hint="eastAsia"/>
        </w:rPr>
        <w:t>正本１</w:t>
      </w:r>
      <w:r w:rsidR="00193D72" w:rsidRPr="009702FC">
        <w:rPr>
          <w:rFonts w:hint="eastAsia"/>
        </w:rPr>
        <w:t>部</w:t>
      </w:r>
      <w:r w:rsidR="00156AE1" w:rsidRPr="009702FC">
        <w:rPr>
          <w:rFonts w:hint="eastAsia"/>
        </w:rPr>
        <w:t xml:space="preserve">　副本</w:t>
      </w:r>
      <w:r w:rsidR="00DE309F" w:rsidRPr="009702FC">
        <w:rPr>
          <w:rFonts w:hint="eastAsia"/>
        </w:rPr>
        <w:t>６</w:t>
      </w:r>
      <w:r w:rsidR="00D32C61" w:rsidRPr="009702FC">
        <w:rPr>
          <w:rFonts w:hint="eastAsia"/>
        </w:rPr>
        <w:t>部</w:t>
      </w:r>
    </w:p>
    <w:p w14:paraId="1A0CD6FD" w14:textId="77777777" w:rsidR="00DF0BE7" w:rsidRPr="009702FC" w:rsidRDefault="00DF0BE7" w:rsidP="00DF0BE7">
      <w:pPr>
        <w:autoSpaceDE w:val="0"/>
        <w:autoSpaceDN w:val="0"/>
        <w:jc w:val="center"/>
      </w:pPr>
      <w:r w:rsidRPr="009702FC">
        <w:rPr>
          <w:rFonts w:hint="eastAsia"/>
        </w:rPr>
        <w:t xml:space="preserve">・　見積書　　　　　　　　　　</w:t>
      </w:r>
      <w:r w:rsidR="00BF3BCD" w:rsidRPr="009702FC">
        <w:rPr>
          <w:rFonts w:hint="eastAsia"/>
        </w:rPr>
        <w:t xml:space="preserve">　　</w:t>
      </w:r>
      <w:r w:rsidRPr="009702FC">
        <w:rPr>
          <w:rFonts w:hint="eastAsia"/>
        </w:rPr>
        <w:t xml:space="preserve">　正本１部　副本</w:t>
      </w:r>
      <w:r w:rsidR="00DE309F" w:rsidRPr="009702FC">
        <w:rPr>
          <w:rFonts w:hint="eastAsia"/>
        </w:rPr>
        <w:t>６</w:t>
      </w:r>
      <w:r w:rsidRPr="009702FC">
        <w:rPr>
          <w:rFonts w:hint="eastAsia"/>
        </w:rPr>
        <w:t>部</w:t>
      </w:r>
    </w:p>
    <w:p w14:paraId="79A059E2" w14:textId="77777777" w:rsidR="00DF0BE7" w:rsidRPr="009702FC" w:rsidRDefault="00DF0BE7" w:rsidP="00DF0BE7">
      <w:pPr>
        <w:autoSpaceDE w:val="0"/>
        <w:autoSpaceDN w:val="0"/>
        <w:jc w:val="center"/>
      </w:pPr>
      <w:r w:rsidRPr="009702FC">
        <w:rPr>
          <w:rFonts w:hint="eastAsia"/>
        </w:rPr>
        <w:t xml:space="preserve">・　</w:t>
      </w:r>
      <w:r w:rsidR="00BF3BCD" w:rsidRPr="009702FC">
        <w:rPr>
          <w:rFonts w:hint="eastAsia"/>
        </w:rPr>
        <w:t>応募者の概要及び事業実績調書</w:t>
      </w:r>
      <w:r w:rsidRPr="009702FC">
        <w:rPr>
          <w:rFonts w:hint="eastAsia"/>
        </w:rPr>
        <w:t xml:space="preserve">　　正本１部　副本</w:t>
      </w:r>
      <w:r w:rsidR="00DE309F" w:rsidRPr="009702FC">
        <w:rPr>
          <w:rFonts w:hint="eastAsia"/>
        </w:rPr>
        <w:t>６</w:t>
      </w:r>
      <w:r w:rsidRPr="009702FC">
        <w:rPr>
          <w:rFonts w:hint="eastAsia"/>
        </w:rPr>
        <w:t>部</w:t>
      </w:r>
    </w:p>
    <w:p w14:paraId="17A5393A" w14:textId="77777777" w:rsidR="00DF0BE7" w:rsidRPr="009702FC" w:rsidRDefault="00DF0BE7" w:rsidP="00DF0BE7">
      <w:pPr>
        <w:autoSpaceDE w:val="0"/>
        <w:autoSpaceDN w:val="0"/>
      </w:pPr>
    </w:p>
    <w:p w14:paraId="38911EF1" w14:textId="77777777" w:rsidR="00861842" w:rsidRPr="009702FC" w:rsidRDefault="00861842" w:rsidP="00DF0BE7">
      <w:pPr>
        <w:autoSpaceDE w:val="0"/>
        <w:autoSpaceDN w:val="0"/>
      </w:pPr>
    </w:p>
    <w:tbl>
      <w:tblPr>
        <w:tblStyle w:val="a3"/>
        <w:tblW w:w="0" w:type="auto"/>
        <w:tblInd w:w="2830" w:type="dxa"/>
        <w:tblLook w:val="04A0" w:firstRow="1" w:lastRow="0" w:firstColumn="1" w:lastColumn="0" w:noHBand="0" w:noVBand="1"/>
      </w:tblPr>
      <w:tblGrid>
        <w:gridCol w:w="1417"/>
        <w:gridCol w:w="4247"/>
      </w:tblGrid>
      <w:tr w:rsidR="00DF0BE7" w:rsidRPr="009702FC" w14:paraId="2EDFBFED" w14:textId="77777777" w:rsidTr="0060303A">
        <w:trPr>
          <w:trHeight w:val="459"/>
        </w:trPr>
        <w:tc>
          <w:tcPr>
            <w:tcW w:w="5664" w:type="dxa"/>
            <w:gridSpan w:val="2"/>
            <w:tcBorders>
              <w:top w:val="nil"/>
              <w:left w:val="nil"/>
              <w:right w:val="nil"/>
            </w:tcBorders>
            <w:vAlign w:val="center"/>
          </w:tcPr>
          <w:p w14:paraId="325CD839" w14:textId="77777777" w:rsidR="00DF0BE7" w:rsidRPr="009702FC" w:rsidRDefault="00DF0BE7" w:rsidP="0060303A">
            <w:pPr>
              <w:autoSpaceDE w:val="0"/>
              <w:autoSpaceDN w:val="0"/>
            </w:pPr>
            <w:r w:rsidRPr="009702FC">
              <w:rPr>
                <w:rFonts w:hint="eastAsia"/>
              </w:rPr>
              <w:t>（担当者連絡先）</w:t>
            </w:r>
          </w:p>
        </w:tc>
      </w:tr>
      <w:tr w:rsidR="00DF0BE7" w:rsidRPr="009702FC" w14:paraId="105E3CE2" w14:textId="77777777" w:rsidTr="0060303A">
        <w:trPr>
          <w:trHeight w:val="694"/>
        </w:trPr>
        <w:tc>
          <w:tcPr>
            <w:tcW w:w="1417" w:type="dxa"/>
            <w:vAlign w:val="center"/>
          </w:tcPr>
          <w:p w14:paraId="58D2A9EF" w14:textId="77777777" w:rsidR="00DF0BE7" w:rsidRPr="009702FC" w:rsidRDefault="00DF0BE7" w:rsidP="0060303A">
            <w:pPr>
              <w:autoSpaceDE w:val="0"/>
              <w:autoSpaceDN w:val="0"/>
            </w:pPr>
            <w:r w:rsidRPr="009702FC">
              <w:rPr>
                <w:rFonts w:hint="eastAsia"/>
              </w:rPr>
              <w:t xml:space="preserve">　所　属</w:t>
            </w:r>
          </w:p>
        </w:tc>
        <w:tc>
          <w:tcPr>
            <w:tcW w:w="4247" w:type="dxa"/>
            <w:vAlign w:val="center"/>
          </w:tcPr>
          <w:p w14:paraId="24CE1090" w14:textId="77777777" w:rsidR="00DF0BE7" w:rsidRPr="009702FC" w:rsidRDefault="00DF0BE7" w:rsidP="0060303A">
            <w:pPr>
              <w:autoSpaceDE w:val="0"/>
              <w:autoSpaceDN w:val="0"/>
            </w:pPr>
          </w:p>
        </w:tc>
      </w:tr>
      <w:tr w:rsidR="00DF0BE7" w:rsidRPr="009702FC" w14:paraId="1EA696EB" w14:textId="77777777" w:rsidTr="0060303A">
        <w:trPr>
          <w:trHeight w:val="694"/>
        </w:trPr>
        <w:tc>
          <w:tcPr>
            <w:tcW w:w="1417" w:type="dxa"/>
            <w:vAlign w:val="center"/>
          </w:tcPr>
          <w:p w14:paraId="0A52520B" w14:textId="77777777" w:rsidR="00DF0BE7" w:rsidRPr="009702FC" w:rsidRDefault="00DF0BE7" w:rsidP="0060303A">
            <w:pPr>
              <w:autoSpaceDE w:val="0"/>
              <w:autoSpaceDN w:val="0"/>
            </w:pPr>
            <w:r w:rsidRPr="009702FC">
              <w:rPr>
                <w:rFonts w:hint="eastAsia"/>
              </w:rPr>
              <w:t xml:space="preserve">　氏　名</w:t>
            </w:r>
          </w:p>
        </w:tc>
        <w:tc>
          <w:tcPr>
            <w:tcW w:w="4247" w:type="dxa"/>
            <w:vAlign w:val="center"/>
          </w:tcPr>
          <w:p w14:paraId="13221C5B" w14:textId="77777777" w:rsidR="00DF0BE7" w:rsidRPr="009702FC" w:rsidRDefault="00DF0BE7" w:rsidP="0060303A">
            <w:pPr>
              <w:autoSpaceDE w:val="0"/>
              <w:autoSpaceDN w:val="0"/>
            </w:pPr>
          </w:p>
        </w:tc>
      </w:tr>
      <w:tr w:rsidR="00DF0BE7" w:rsidRPr="009702FC" w14:paraId="09690782" w14:textId="77777777" w:rsidTr="0060303A">
        <w:trPr>
          <w:trHeight w:val="694"/>
        </w:trPr>
        <w:tc>
          <w:tcPr>
            <w:tcW w:w="1417" w:type="dxa"/>
            <w:vAlign w:val="center"/>
          </w:tcPr>
          <w:p w14:paraId="77F87043" w14:textId="77777777" w:rsidR="00DF0BE7" w:rsidRPr="009702FC" w:rsidRDefault="00DF0BE7" w:rsidP="0060303A">
            <w:pPr>
              <w:autoSpaceDE w:val="0"/>
              <w:autoSpaceDN w:val="0"/>
            </w:pPr>
            <w:r w:rsidRPr="009702FC">
              <w:rPr>
                <w:rFonts w:hint="eastAsia"/>
              </w:rPr>
              <w:t xml:space="preserve">　電話番号</w:t>
            </w:r>
          </w:p>
        </w:tc>
        <w:tc>
          <w:tcPr>
            <w:tcW w:w="4247" w:type="dxa"/>
            <w:vAlign w:val="center"/>
          </w:tcPr>
          <w:p w14:paraId="10F7B1B4" w14:textId="77777777" w:rsidR="00DF0BE7" w:rsidRPr="009702FC" w:rsidRDefault="00DF0BE7" w:rsidP="0060303A">
            <w:pPr>
              <w:autoSpaceDE w:val="0"/>
              <w:autoSpaceDN w:val="0"/>
            </w:pPr>
          </w:p>
        </w:tc>
      </w:tr>
      <w:tr w:rsidR="00DF0BE7" w:rsidRPr="009702FC" w14:paraId="3AAA91D7" w14:textId="77777777" w:rsidTr="0060303A">
        <w:trPr>
          <w:trHeight w:val="694"/>
        </w:trPr>
        <w:tc>
          <w:tcPr>
            <w:tcW w:w="1417" w:type="dxa"/>
            <w:vAlign w:val="center"/>
          </w:tcPr>
          <w:p w14:paraId="1D51B3C9" w14:textId="77777777" w:rsidR="00DF0BE7" w:rsidRPr="009702FC" w:rsidRDefault="00DF0BE7" w:rsidP="0060303A">
            <w:pPr>
              <w:autoSpaceDE w:val="0"/>
              <w:autoSpaceDN w:val="0"/>
            </w:pPr>
            <w:r w:rsidRPr="009702FC">
              <w:rPr>
                <w:rFonts w:hint="eastAsia"/>
              </w:rPr>
              <w:t xml:space="preserve">　FAX番号</w:t>
            </w:r>
          </w:p>
        </w:tc>
        <w:tc>
          <w:tcPr>
            <w:tcW w:w="4247" w:type="dxa"/>
            <w:vAlign w:val="center"/>
          </w:tcPr>
          <w:p w14:paraId="626AEA47" w14:textId="77777777" w:rsidR="00DF0BE7" w:rsidRPr="009702FC" w:rsidRDefault="00DF0BE7" w:rsidP="0060303A">
            <w:pPr>
              <w:autoSpaceDE w:val="0"/>
              <w:autoSpaceDN w:val="0"/>
            </w:pPr>
          </w:p>
        </w:tc>
      </w:tr>
      <w:tr w:rsidR="00DF0BE7" w:rsidRPr="009702FC" w14:paraId="1B2E6B0A" w14:textId="77777777" w:rsidTr="0060303A">
        <w:trPr>
          <w:trHeight w:val="694"/>
        </w:trPr>
        <w:tc>
          <w:tcPr>
            <w:tcW w:w="1417" w:type="dxa"/>
            <w:vAlign w:val="center"/>
          </w:tcPr>
          <w:p w14:paraId="3CA9BC19" w14:textId="77777777" w:rsidR="00DF0BE7" w:rsidRPr="009702FC" w:rsidRDefault="00DF0BE7" w:rsidP="0060303A">
            <w:pPr>
              <w:autoSpaceDE w:val="0"/>
              <w:autoSpaceDN w:val="0"/>
            </w:pPr>
            <w:r w:rsidRPr="009702FC">
              <w:rPr>
                <w:rFonts w:hint="eastAsia"/>
              </w:rPr>
              <w:t xml:space="preserve">　E-mail</w:t>
            </w:r>
          </w:p>
        </w:tc>
        <w:tc>
          <w:tcPr>
            <w:tcW w:w="4247" w:type="dxa"/>
            <w:vAlign w:val="center"/>
          </w:tcPr>
          <w:p w14:paraId="56A1E080" w14:textId="77777777" w:rsidR="00DF0BE7" w:rsidRPr="009702FC" w:rsidRDefault="00DF0BE7" w:rsidP="0060303A">
            <w:pPr>
              <w:autoSpaceDE w:val="0"/>
              <w:autoSpaceDN w:val="0"/>
            </w:pPr>
          </w:p>
        </w:tc>
      </w:tr>
    </w:tbl>
    <w:p w14:paraId="5ECD1E9F" w14:textId="77777777" w:rsidR="009620D6" w:rsidRPr="009702FC" w:rsidRDefault="009620D6" w:rsidP="00D810A8">
      <w:pPr>
        <w:autoSpaceDE w:val="0"/>
        <w:autoSpaceDN w:val="0"/>
      </w:pPr>
      <w:r w:rsidRPr="009702FC">
        <w:rPr>
          <w:rFonts w:hint="eastAsia"/>
        </w:rPr>
        <w:lastRenderedPageBreak/>
        <w:t>（</w:t>
      </w:r>
      <w:r w:rsidR="007A61AC" w:rsidRPr="009702FC">
        <w:rPr>
          <w:rFonts w:hint="eastAsia"/>
        </w:rPr>
        <w:t>様式</w:t>
      </w:r>
      <w:r w:rsidR="00C64F73" w:rsidRPr="009702FC">
        <w:rPr>
          <w:rFonts w:hint="eastAsia"/>
        </w:rPr>
        <w:t>５</w:t>
      </w:r>
      <w:r w:rsidRPr="009702FC">
        <w:rPr>
          <w:rFonts w:hint="eastAsia"/>
        </w:rPr>
        <w:t>）</w:t>
      </w:r>
    </w:p>
    <w:p w14:paraId="7E1C983E" w14:textId="77777777" w:rsidR="00156AE1" w:rsidRPr="009702FC" w:rsidRDefault="00375DC7" w:rsidP="007A61AC">
      <w:pPr>
        <w:autoSpaceDE w:val="0"/>
        <w:autoSpaceDN w:val="0"/>
        <w:jc w:val="center"/>
      </w:pPr>
      <w:r w:rsidRPr="009702FC">
        <w:rPr>
          <w:rFonts w:hint="eastAsia"/>
        </w:rPr>
        <w:t>応　募　者　の　概　要　及　び　事　業　実　績　調　書</w:t>
      </w:r>
    </w:p>
    <w:p w14:paraId="2A09849A" w14:textId="03B61D7A" w:rsidR="007A61AC" w:rsidRPr="009702FC" w:rsidRDefault="007A61AC" w:rsidP="007A61AC">
      <w:pPr>
        <w:autoSpaceDE w:val="0"/>
        <w:autoSpaceDN w:val="0"/>
        <w:jc w:val="center"/>
      </w:pPr>
      <w:r w:rsidRPr="009702FC">
        <w:rPr>
          <w:rFonts w:hint="eastAsia"/>
        </w:rPr>
        <w:t>（</w:t>
      </w:r>
      <w:r w:rsidR="00F9220A" w:rsidRPr="00F9220A">
        <w:rPr>
          <w:rFonts w:hint="eastAsia"/>
        </w:rPr>
        <w:t>香川県</w:t>
      </w:r>
      <w:r w:rsidR="00965B40" w:rsidRPr="00F9220A">
        <w:rPr>
          <w:rFonts w:hint="eastAsia"/>
        </w:rPr>
        <w:t>事業者</w:t>
      </w:r>
      <w:r w:rsidR="00965B40">
        <w:rPr>
          <w:rFonts w:hint="eastAsia"/>
        </w:rPr>
        <w:t>の未来への投資</w:t>
      </w:r>
      <w:r w:rsidR="00965B40" w:rsidRPr="00F9220A">
        <w:rPr>
          <w:rFonts w:hint="eastAsia"/>
        </w:rPr>
        <w:t>を</w:t>
      </w:r>
      <w:r w:rsidR="00ED0B8A">
        <w:rPr>
          <w:rFonts w:hint="eastAsia"/>
        </w:rPr>
        <w:t>応援</w:t>
      </w:r>
      <w:r w:rsidR="00965B40" w:rsidRPr="00F9220A">
        <w:rPr>
          <w:rFonts w:hint="eastAsia"/>
        </w:rPr>
        <w:t>する総合補助金</w:t>
      </w:r>
      <w:r w:rsidR="00F9220A" w:rsidRPr="00F9220A">
        <w:rPr>
          <w:rFonts w:hint="eastAsia"/>
        </w:rPr>
        <w:t>事務局運営業務</w:t>
      </w:r>
      <w:r w:rsidRPr="009702FC">
        <w:rPr>
          <w:rFonts w:hint="eastAsia"/>
        </w:rPr>
        <w:t>）</w:t>
      </w:r>
    </w:p>
    <w:p w14:paraId="4A30C802" w14:textId="77777777" w:rsidR="00156AE1" w:rsidRPr="009702FC" w:rsidRDefault="00156AE1" w:rsidP="00DA0F32">
      <w:pPr>
        <w:autoSpaceDE w:val="0"/>
        <w:autoSpaceDN w:val="0"/>
        <w:spacing w:line="160" w:lineRule="exact"/>
      </w:pP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805"/>
        <w:gridCol w:w="938"/>
        <w:gridCol w:w="301"/>
        <w:gridCol w:w="140"/>
        <w:gridCol w:w="161"/>
        <w:gridCol w:w="109"/>
        <w:gridCol w:w="30"/>
        <w:gridCol w:w="162"/>
        <w:gridCol w:w="38"/>
        <w:gridCol w:w="263"/>
        <w:gridCol w:w="20"/>
        <w:gridCol w:w="91"/>
        <w:gridCol w:w="100"/>
        <w:gridCol w:w="7"/>
        <w:gridCol w:w="1200"/>
        <w:gridCol w:w="159"/>
        <w:gridCol w:w="1471"/>
        <w:gridCol w:w="235"/>
        <w:gridCol w:w="421"/>
        <w:gridCol w:w="146"/>
        <w:gridCol w:w="708"/>
      </w:tblGrid>
      <w:tr w:rsidR="00156AE1" w:rsidRPr="009702FC" w14:paraId="0FA5E6C7" w14:textId="77777777" w:rsidTr="002B165F">
        <w:trPr>
          <w:trHeight w:val="50"/>
        </w:trPr>
        <w:tc>
          <w:tcPr>
            <w:tcW w:w="1805" w:type="dxa"/>
            <w:tcBorders>
              <w:top w:val="single" w:sz="4" w:space="0" w:color="auto"/>
              <w:left w:val="single" w:sz="4" w:space="0" w:color="auto"/>
              <w:bottom w:val="single" w:sz="4" w:space="0" w:color="auto"/>
              <w:right w:val="single" w:sz="4" w:space="0" w:color="auto"/>
            </w:tcBorders>
            <w:vAlign w:val="center"/>
            <w:hideMark/>
          </w:tcPr>
          <w:p w14:paraId="4C75DA2E" w14:textId="77777777" w:rsidR="00156AE1" w:rsidRPr="009702FC" w:rsidRDefault="00CB0683" w:rsidP="007A61AC">
            <w:pPr>
              <w:autoSpaceDE w:val="0"/>
              <w:autoSpaceDN w:val="0"/>
              <w:jc w:val="center"/>
            </w:pPr>
            <w:r w:rsidRPr="009702FC">
              <w:rPr>
                <w:rFonts w:hint="eastAsia"/>
              </w:rPr>
              <w:t xml:space="preserve">項　　　</w:t>
            </w:r>
            <w:r w:rsidR="00156AE1" w:rsidRPr="009702FC">
              <w:rPr>
                <w:rFonts w:hint="eastAsia"/>
              </w:rPr>
              <w:t>目</w:t>
            </w:r>
          </w:p>
        </w:tc>
        <w:tc>
          <w:tcPr>
            <w:tcW w:w="6700" w:type="dxa"/>
            <w:gridSpan w:val="20"/>
            <w:tcBorders>
              <w:top w:val="single" w:sz="4" w:space="0" w:color="auto"/>
              <w:left w:val="single" w:sz="4" w:space="0" w:color="auto"/>
              <w:bottom w:val="single" w:sz="4" w:space="0" w:color="auto"/>
              <w:right w:val="single" w:sz="4" w:space="0" w:color="auto"/>
            </w:tcBorders>
            <w:vAlign w:val="center"/>
            <w:hideMark/>
          </w:tcPr>
          <w:p w14:paraId="603FEE4D" w14:textId="77777777" w:rsidR="00156AE1" w:rsidRPr="009702FC" w:rsidRDefault="00156AE1" w:rsidP="007A61AC">
            <w:pPr>
              <w:autoSpaceDE w:val="0"/>
              <w:autoSpaceDN w:val="0"/>
              <w:jc w:val="center"/>
            </w:pPr>
            <w:r w:rsidRPr="009702FC">
              <w:rPr>
                <w:rFonts w:hint="eastAsia"/>
              </w:rPr>
              <w:t xml:space="preserve">内　　</w:t>
            </w:r>
            <w:r w:rsidR="00CB0683" w:rsidRPr="009702FC">
              <w:rPr>
                <w:rFonts w:hint="eastAsia"/>
              </w:rPr>
              <w:t xml:space="preserve">　　</w:t>
            </w:r>
            <w:r w:rsidRPr="009702FC">
              <w:rPr>
                <w:rFonts w:hint="eastAsia"/>
              </w:rPr>
              <w:t xml:space="preserve">　　　　　　容</w:t>
            </w:r>
          </w:p>
        </w:tc>
      </w:tr>
      <w:tr w:rsidR="00FD74D5" w:rsidRPr="009702FC" w14:paraId="37972FBE" w14:textId="77777777" w:rsidTr="002B165F">
        <w:trPr>
          <w:trHeight w:val="50"/>
        </w:trPr>
        <w:tc>
          <w:tcPr>
            <w:tcW w:w="1805" w:type="dxa"/>
            <w:vMerge w:val="restart"/>
            <w:tcBorders>
              <w:top w:val="single" w:sz="4" w:space="0" w:color="auto"/>
              <w:left w:val="single" w:sz="4" w:space="0" w:color="auto"/>
              <w:right w:val="single" w:sz="4" w:space="0" w:color="auto"/>
            </w:tcBorders>
            <w:vAlign w:val="center"/>
            <w:hideMark/>
          </w:tcPr>
          <w:p w14:paraId="6A931BDC" w14:textId="77777777" w:rsidR="00D74AF6" w:rsidRPr="009702FC" w:rsidRDefault="00375DC7" w:rsidP="00AC5FDA">
            <w:pPr>
              <w:autoSpaceDE w:val="0"/>
              <w:autoSpaceDN w:val="0"/>
              <w:jc w:val="center"/>
            </w:pPr>
            <w:r w:rsidRPr="009702FC">
              <w:rPr>
                <w:rFonts w:hint="eastAsia"/>
                <w:spacing w:val="89"/>
                <w:kern w:val="0"/>
                <w:fitText w:val="1414" w:id="-1832202240"/>
              </w:rPr>
              <w:t>応募</w:t>
            </w:r>
            <w:r w:rsidR="00D74AF6" w:rsidRPr="009702FC">
              <w:rPr>
                <w:rFonts w:hint="eastAsia"/>
                <w:spacing w:val="89"/>
                <w:kern w:val="0"/>
                <w:fitText w:val="1414" w:id="-1832202240"/>
              </w:rPr>
              <w:t>者</w:t>
            </w:r>
            <w:r w:rsidR="00D74AF6" w:rsidRPr="009702FC">
              <w:rPr>
                <w:rFonts w:hint="eastAsia"/>
                <w:kern w:val="0"/>
                <w:fitText w:val="1414" w:id="-1832202240"/>
              </w:rPr>
              <w:t>名</w:t>
            </w:r>
          </w:p>
        </w:tc>
        <w:tc>
          <w:tcPr>
            <w:tcW w:w="6700" w:type="dxa"/>
            <w:gridSpan w:val="20"/>
            <w:tcBorders>
              <w:top w:val="single" w:sz="4" w:space="0" w:color="auto"/>
              <w:left w:val="single" w:sz="4" w:space="0" w:color="auto"/>
              <w:bottom w:val="nil"/>
              <w:right w:val="single" w:sz="4" w:space="0" w:color="auto"/>
            </w:tcBorders>
            <w:vAlign w:val="center"/>
          </w:tcPr>
          <w:p w14:paraId="28A0B046" w14:textId="77777777" w:rsidR="00D74AF6" w:rsidRPr="009702FC" w:rsidRDefault="00D74AF6" w:rsidP="00D74AF6">
            <w:pPr>
              <w:autoSpaceDE w:val="0"/>
              <w:autoSpaceDN w:val="0"/>
              <w:spacing w:line="200" w:lineRule="exact"/>
              <w:ind w:leftChars="50" w:left="101" w:rightChars="50" w:right="101"/>
              <w:rPr>
                <w:sz w:val="18"/>
                <w:szCs w:val="18"/>
              </w:rPr>
            </w:pPr>
            <w:r w:rsidRPr="009702FC">
              <w:rPr>
                <w:rFonts w:hint="eastAsia"/>
                <w:sz w:val="18"/>
                <w:szCs w:val="18"/>
              </w:rPr>
              <w:t>※　副本には記載しないこと。</w:t>
            </w:r>
          </w:p>
        </w:tc>
      </w:tr>
      <w:tr w:rsidR="00FD74D5" w:rsidRPr="009702FC" w14:paraId="0A142848" w14:textId="77777777" w:rsidTr="002B165F">
        <w:trPr>
          <w:trHeight w:val="50"/>
        </w:trPr>
        <w:tc>
          <w:tcPr>
            <w:tcW w:w="1805" w:type="dxa"/>
            <w:vMerge/>
            <w:tcBorders>
              <w:left w:val="single" w:sz="4" w:space="0" w:color="auto"/>
              <w:right w:val="single" w:sz="4" w:space="0" w:color="auto"/>
            </w:tcBorders>
            <w:vAlign w:val="center"/>
          </w:tcPr>
          <w:p w14:paraId="3E0F5C59" w14:textId="77777777" w:rsidR="00D74AF6" w:rsidRPr="009702FC" w:rsidRDefault="00D74AF6" w:rsidP="00AC5FDA">
            <w:pPr>
              <w:autoSpaceDE w:val="0"/>
              <w:autoSpaceDN w:val="0"/>
            </w:pPr>
          </w:p>
        </w:tc>
        <w:tc>
          <w:tcPr>
            <w:tcW w:w="6700" w:type="dxa"/>
            <w:gridSpan w:val="20"/>
            <w:tcBorders>
              <w:top w:val="nil"/>
              <w:left w:val="single" w:sz="4" w:space="0" w:color="auto"/>
              <w:bottom w:val="nil"/>
              <w:right w:val="single" w:sz="4" w:space="0" w:color="auto"/>
            </w:tcBorders>
            <w:vAlign w:val="center"/>
          </w:tcPr>
          <w:p w14:paraId="6E569161" w14:textId="77777777" w:rsidR="00D74AF6" w:rsidRPr="009702FC" w:rsidRDefault="00D74AF6" w:rsidP="00AC5FDA">
            <w:pPr>
              <w:autoSpaceDE w:val="0"/>
              <w:autoSpaceDN w:val="0"/>
              <w:ind w:leftChars="50" w:left="101" w:rightChars="50" w:right="101"/>
            </w:pPr>
          </w:p>
        </w:tc>
      </w:tr>
      <w:tr w:rsidR="00FD74D5" w:rsidRPr="009702FC" w14:paraId="6B733143" w14:textId="77777777" w:rsidTr="002B165F">
        <w:trPr>
          <w:trHeight w:val="50"/>
        </w:trPr>
        <w:tc>
          <w:tcPr>
            <w:tcW w:w="1805" w:type="dxa"/>
            <w:vMerge/>
            <w:tcBorders>
              <w:left w:val="single" w:sz="4" w:space="0" w:color="auto"/>
              <w:bottom w:val="single" w:sz="4" w:space="0" w:color="auto"/>
              <w:right w:val="single" w:sz="4" w:space="0" w:color="auto"/>
            </w:tcBorders>
            <w:vAlign w:val="center"/>
          </w:tcPr>
          <w:p w14:paraId="425A1751" w14:textId="77777777" w:rsidR="00D74AF6" w:rsidRPr="009702FC" w:rsidRDefault="00D74AF6" w:rsidP="00AC5FDA">
            <w:pPr>
              <w:autoSpaceDE w:val="0"/>
              <w:autoSpaceDN w:val="0"/>
            </w:pPr>
          </w:p>
        </w:tc>
        <w:tc>
          <w:tcPr>
            <w:tcW w:w="6700" w:type="dxa"/>
            <w:gridSpan w:val="20"/>
            <w:tcBorders>
              <w:top w:val="nil"/>
              <w:left w:val="single" w:sz="4" w:space="0" w:color="auto"/>
              <w:bottom w:val="single" w:sz="4" w:space="0" w:color="auto"/>
              <w:right w:val="single" w:sz="4" w:space="0" w:color="auto"/>
            </w:tcBorders>
            <w:vAlign w:val="center"/>
          </w:tcPr>
          <w:p w14:paraId="153D4B01" w14:textId="77777777" w:rsidR="00D74AF6" w:rsidRPr="009702FC" w:rsidRDefault="00D74AF6" w:rsidP="00D74AF6">
            <w:pPr>
              <w:autoSpaceDE w:val="0"/>
              <w:autoSpaceDN w:val="0"/>
              <w:spacing w:line="200" w:lineRule="exact"/>
              <w:ind w:leftChars="50" w:left="101" w:rightChars="50" w:right="101"/>
            </w:pPr>
          </w:p>
        </w:tc>
      </w:tr>
      <w:tr w:rsidR="009D68F4" w:rsidRPr="009702FC" w14:paraId="377480A4" w14:textId="77777777" w:rsidTr="002B165F">
        <w:trPr>
          <w:trHeight w:val="611"/>
        </w:trPr>
        <w:tc>
          <w:tcPr>
            <w:tcW w:w="1805" w:type="dxa"/>
            <w:tcBorders>
              <w:top w:val="single" w:sz="4" w:space="0" w:color="auto"/>
              <w:left w:val="single" w:sz="4" w:space="0" w:color="auto"/>
              <w:bottom w:val="single" w:sz="4" w:space="0" w:color="auto"/>
              <w:right w:val="single" w:sz="4" w:space="0" w:color="auto"/>
            </w:tcBorders>
            <w:vAlign w:val="center"/>
            <w:hideMark/>
          </w:tcPr>
          <w:p w14:paraId="3D35D79E" w14:textId="77777777" w:rsidR="009D68F4" w:rsidRPr="009702FC" w:rsidRDefault="009D68F4" w:rsidP="009D68F4">
            <w:pPr>
              <w:autoSpaceDE w:val="0"/>
              <w:autoSpaceDN w:val="0"/>
              <w:jc w:val="center"/>
            </w:pPr>
            <w:r w:rsidRPr="009702FC">
              <w:rPr>
                <w:rFonts w:hint="eastAsia"/>
                <w:spacing w:val="39"/>
                <w:kern w:val="0"/>
                <w:fitText w:val="1414" w:id="-1832722176"/>
              </w:rPr>
              <w:t>設立年月</w:t>
            </w:r>
            <w:r w:rsidRPr="009702FC">
              <w:rPr>
                <w:rFonts w:hint="eastAsia"/>
                <w:spacing w:val="1"/>
                <w:kern w:val="0"/>
                <w:fitText w:val="1414" w:id="-1832722176"/>
              </w:rPr>
              <w:t>日</w:t>
            </w:r>
          </w:p>
        </w:tc>
        <w:tc>
          <w:tcPr>
            <w:tcW w:w="938" w:type="dxa"/>
            <w:tcBorders>
              <w:top w:val="single" w:sz="4" w:space="0" w:color="auto"/>
              <w:left w:val="single" w:sz="4" w:space="0" w:color="auto"/>
              <w:bottom w:val="single" w:sz="4" w:space="0" w:color="auto"/>
              <w:right w:val="nil"/>
            </w:tcBorders>
            <w:vAlign w:val="center"/>
          </w:tcPr>
          <w:p w14:paraId="559DA10A" w14:textId="77777777" w:rsidR="00FD74D5" w:rsidRPr="009702FC" w:rsidRDefault="00FD74D5" w:rsidP="00FD74D5">
            <w:pPr>
              <w:autoSpaceDE w:val="0"/>
              <w:autoSpaceDN w:val="0"/>
              <w:ind w:leftChars="50" w:left="101" w:rightChars="-25" w:right="-51"/>
              <w:jc w:val="right"/>
              <w:rPr>
                <w:szCs w:val="22"/>
              </w:rPr>
            </w:pPr>
          </w:p>
        </w:tc>
        <w:tc>
          <w:tcPr>
            <w:tcW w:w="301" w:type="dxa"/>
            <w:tcBorders>
              <w:top w:val="single" w:sz="4" w:space="0" w:color="auto"/>
              <w:left w:val="nil"/>
              <w:bottom w:val="single" w:sz="4" w:space="0" w:color="auto"/>
              <w:right w:val="nil"/>
            </w:tcBorders>
            <w:vAlign w:val="center"/>
          </w:tcPr>
          <w:p w14:paraId="1B37D1E7" w14:textId="77777777" w:rsidR="009D68F4" w:rsidRPr="009702FC" w:rsidRDefault="009D68F4" w:rsidP="009D68F4">
            <w:pPr>
              <w:autoSpaceDE w:val="0"/>
              <w:autoSpaceDN w:val="0"/>
              <w:ind w:leftChars="-50" w:left="-101" w:rightChars="-50" w:right="-101"/>
              <w:jc w:val="center"/>
              <w:rPr>
                <w:szCs w:val="22"/>
              </w:rPr>
            </w:pPr>
            <w:r w:rsidRPr="009702FC">
              <w:rPr>
                <w:rFonts w:hint="eastAsia"/>
                <w:szCs w:val="22"/>
              </w:rPr>
              <w:t>年</w:t>
            </w:r>
          </w:p>
        </w:tc>
        <w:tc>
          <w:tcPr>
            <w:tcW w:w="301" w:type="dxa"/>
            <w:gridSpan w:val="2"/>
            <w:tcBorders>
              <w:top w:val="single" w:sz="4" w:space="0" w:color="auto"/>
              <w:left w:val="nil"/>
              <w:bottom w:val="single" w:sz="4" w:space="0" w:color="auto"/>
              <w:right w:val="nil"/>
            </w:tcBorders>
            <w:vAlign w:val="center"/>
          </w:tcPr>
          <w:p w14:paraId="477C5985" w14:textId="77777777" w:rsidR="009D68F4" w:rsidRPr="009702FC" w:rsidRDefault="009D68F4" w:rsidP="009D68F4">
            <w:pPr>
              <w:autoSpaceDE w:val="0"/>
              <w:autoSpaceDN w:val="0"/>
              <w:ind w:leftChars="-50" w:left="-101" w:rightChars="-50" w:right="-101"/>
              <w:jc w:val="center"/>
              <w:rPr>
                <w:szCs w:val="22"/>
              </w:rPr>
            </w:pPr>
          </w:p>
        </w:tc>
        <w:tc>
          <w:tcPr>
            <w:tcW w:w="301" w:type="dxa"/>
            <w:gridSpan w:val="3"/>
            <w:tcBorders>
              <w:top w:val="single" w:sz="4" w:space="0" w:color="auto"/>
              <w:left w:val="nil"/>
              <w:bottom w:val="single" w:sz="4" w:space="0" w:color="auto"/>
              <w:right w:val="nil"/>
            </w:tcBorders>
            <w:vAlign w:val="center"/>
          </w:tcPr>
          <w:p w14:paraId="08830B8D" w14:textId="77777777" w:rsidR="009D68F4" w:rsidRPr="009702FC" w:rsidRDefault="009D68F4" w:rsidP="009D68F4">
            <w:pPr>
              <w:autoSpaceDE w:val="0"/>
              <w:autoSpaceDN w:val="0"/>
              <w:ind w:leftChars="-50" w:left="-101" w:rightChars="-50" w:right="-101"/>
              <w:jc w:val="center"/>
              <w:rPr>
                <w:szCs w:val="22"/>
              </w:rPr>
            </w:pPr>
            <w:r w:rsidRPr="009702FC">
              <w:rPr>
                <w:rFonts w:hint="eastAsia"/>
                <w:szCs w:val="22"/>
              </w:rPr>
              <w:t>月</w:t>
            </w:r>
          </w:p>
        </w:tc>
        <w:tc>
          <w:tcPr>
            <w:tcW w:w="301" w:type="dxa"/>
            <w:gridSpan w:val="2"/>
            <w:tcBorders>
              <w:top w:val="single" w:sz="4" w:space="0" w:color="auto"/>
              <w:left w:val="nil"/>
              <w:bottom w:val="single" w:sz="4" w:space="0" w:color="auto"/>
              <w:right w:val="nil"/>
            </w:tcBorders>
            <w:vAlign w:val="center"/>
          </w:tcPr>
          <w:p w14:paraId="265ED799" w14:textId="77777777" w:rsidR="009D68F4" w:rsidRPr="009702FC" w:rsidRDefault="009D68F4" w:rsidP="009D68F4">
            <w:pPr>
              <w:autoSpaceDE w:val="0"/>
              <w:autoSpaceDN w:val="0"/>
              <w:ind w:leftChars="-50" w:left="-101" w:rightChars="-50" w:right="-101"/>
              <w:jc w:val="center"/>
              <w:rPr>
                <w:szCs w:val="22"/>
              </w:rPr>
            </w:pPr>
          </w:p>
        </w:tc>
        <w:tc>
          <w:tcPr>
            <w:tcW w:w="218" w:type="dxa"/>
            <w:gridSpan w:val="4"/>
            <w:tcBorders>
              <w:top w:val="single" w:sz="4" w:space="0" w:color="auto"/>
              <w:left w:val="nil"/>
              <w:bottom w:val="single" w:sz="4" w:space="0" w:color="auto"/>
              <w:right w:val="nil"/>
            </w:tcBorders>
            <w:vAlign w:val="center"/>
          </w:tcPr>
          <w:p w14:paraId="1F81C4FA" w14:textId="77777777" w:rsidR="009D68F4" w:rsidRPr="009702FC" w:rsidRDefault="009D68F4" w:rsidP="009D68F4">
            <w:pPr>
              <w:autoSpaceDE w:val="0"/>
              <w:autoSpaceDN w:val="0"/>
              <w:ind w:leftChars="-50" w:left="-101" w:rightChars="-50" w:right="-101"/>
              <w:jc w:val="center"/>
              <w:rPr>
                <w:szCs w:val="22"/>
              </w:rPr>
            </w:pPr>
            <w:r w:rsidRPr="009702FC">
              <w:rPr>
                <w:rFonts w:hint="eastAsia"/>
                <w:szCs w:val="22"/>
              </w:rPr>
              <w:t>日</w:t>
            </w:r>
          </w:p>
        </w:tc>
        <w:tc>
          <w:tcPr>
            <w:tcW w:w="4340" w:type="dxa"/>
            <w:gridSpan w:val="7"/>
            <w:tcBorders>
              <w:top w:val="single" w:sz="4" w:space="0" w:color="auto"/>
              <w:left w:val="nil"/>
              <w:bottom w:val="single" w:sz="4" w:space="0" w:color="auto"/>
              <w:right w:val="single" w:sz="4" w:space="0" w:color="auto"/>
            </w:tcBorders>
            <w:vAlign w:val="center"/>
          </w:tcPr>
          <w:p w14:paraId="506E6DBB" w14:textId="77777777" w:rsidR="009D68F4" w:rsidRPr="009702FC" w:rsidRDefault="009D68F4" w:rsidP="009D68F4">
            <w:pPr>
              <w:autoSpaceDE w:val="0"/>
              <w:autoSpaceDN w:val="0"/>
              <w:ind w:rightChars="50" w:right="101"/>
              <w:rPr>
                <w:szCs w:val="22"/>
              </w:rPr>
            </w:pPr>
          </w:p>
        </w:tc>
      </w:tr>
      <w:tr w:rsidR="009D68F4" w:rsidRPr="009702FC" w14:paraId="3AB483CD" w14:textId="77777777" w:rsidTr="002B165F">
        <w:trPr>
          <w:trHeight w:val="611"/>
        </w:trPr>
        <w:tc>
          <w:tcPr>
            <w:tcW w:w="1805" w:type="dxa"/>
            <w:tcBorders>
              <w:top w:val="single" w:sz="4" w:space="0" w:color="auto"/>
              <w:left w:val="single" w:sz="4" w:space="0" w:color="auto"/>
              <w:bottom w:val="single" w:sz="4" w:space="0" w:color="auto"/>
              <w:right w:val="single" w:sz="4" w:space="0" w:color="auto"/>
            </w:tcBorders>
            <w:vAlign w:val="center"/>
          </w:tcPr>
          <w:p w14:paraId="0B77E807" w14:textId="77777777" w:rsidR="009D68F4" w:rsidRPr="009702FC" w:rsidRDefault="009D68F4" w:rsidP="00DA226A">
            <w:pPr>
              <w:autoSpaceDE w:val="0"/>
              <w:autoSpaceDN w:val="0"/>
              <w:spacing w:line="240" w:lineRule="exact"/>
              <w:jc w:val="center"/>
              <w:rPr>
                <w:kern w:val="0"/>
              </w:rPr>
            </w:pPr>
            <w:r w:rsidRPr="009702FC">
              <w:rPr>
                <w:rFonts w:hint="eastAsia"/>
                <w:spacing w:val="189"/>
                <w:kern w:val="0"/>
                <w:fitText w:val="1414" w:id="-1832722175"/>
              </w:rPr>
              <w:t>資本</w:t>
            </w:r>
            <w:r w:rsidRPr="009702FC">
              <w:rPr>
                <w:rFonts w:hint="eastAsia"/>
                <w:kern w:val="0"/>
                <w:fitText w:val="1414" w:id="-1832722175"/>
              </w:rPr>
              <w:t>金</w:t>
            </w:r>
          </w:p>
          <w:p w14:paraId="120CFCDC" w14:textId="77777777" w:rsidR="00DA226A" w:rsidRPr="009702FC" w:rsidRDefault="00DA226A" w:rsidP="00DA226A">
            <w:pPr>
              <w:autoSpaceDE w:val="0"/>
              <w:autoSpaceDN w:val="0"/>
              <w:spacing w:line="240" w:lineRule="exact"/>
              <w:ind w:leftChars="-50" w:left="-101" w:rightChars="-50" w:right="-101"/>
              <w:jc w:val="center"/>
              <w:rPr>
                <w:w w:val="80"/>
              </w:rPr>
            </w:pPr>
            <w:r w:rsidRPr="009702FC">
              <w:rPr>
                <w:rFonts w:hint="eastAsia"/>
                <w:w w:val="80"/>
                <w:kern w:val="0"/>
              </w:rPr>
              <w:t>（出資金・基本財産等）</w:t>
            </w:r>
          </w:p>
        </w:tc>
        <w:tc>
          <w:tcPr>
            <w:tcW w:w="1879" w:type="dxa"/>
            <w:gridSpan w:val="8"/>
            <w:tcBorders>
              <w:top w:val="single" w:sz="4" w:space="0" w:color="auto"/>
              <w:left w:val="single" w:sz="4" w:space="0" w:color="auto"/>
              <w:bottom w:val="single" w:sz="4" w:space="0" w:color="auto"/>
              <w:right w:val="nil"/>
            </w:tcBorders>
            <w:vAlign w:val="center"/>
          </w:tcPr>
          <w:p w14:paraId="174D2CC3" w14:textId="77777777" w:rsidR="009D68F4" w:rsidRPr="009702FC" w:rsidRDefault="009D68F4" w:rsidP="009D68F4">
            <w:pPr>
              <w:autoSpaceDE w:val="0"/>
              <w:autoSpaceDN w:val="0"/>
              <w:ind w:leftChars="50" w:left="101" w:rightChars="50" w:right="101"/>
              <w:jc w:val="right"/>
              <w:rPr>
                <w:szCs w:val="22"/>
              </w:rPr>
            </w:pPr>
          </w:p>
        </w:tc>
        <w:tc>
          <w:tcPr>
            <w:tcW w:w="283" w:type="dxa"/>
            <w:gridSpan w:val="2"/>
            <w:tcBorders>
              <w:top w:val="single" w:sz="4" w:space="0" w:color="auto"/>
              <w:left w:val="nil"/>
              <w:bottom w:val="single" w:sz="4" w:space="0" w:color="auto"/>
              <w:right w:val="nil"/>
            </w:tcBorders>
            <w:vAlign w:val="center"/>
          </w:tcPr>
          <w:p w14:paraId="06BAE818" w14:textId="77777777" w:rsidR="009D68F4" w:rsidRPr="009702FC" w:rsidRDefault="009D68F4" w:rsidP="00FD74D5">
            <w:pPr>
              <w:autoSpaceDE w:val="0"/>
              <w:autoSpaceDN w:val="0"/>
              <w:ind w:leftChars="-50" w:left="-101" w:rightChars="-50" w:right="-101"/>
              <w:jc w:val="center"/>
              <w:rPr>
                <w:szCs w:val="22"/>
              </w:rPr>
            </w:pPr>
            <w:r w:rsidRPr="009702FC">
              <w:rPr>
                <w:rFonts w:hint="eastAsia"/>
                <w:szCs w:val="22"/>
              </w:rPr>
              <w:t>円</w:t>
            </w:r>
          </w:p>
        </w:tc>
        <w:tc>
          <w:tcPr>
            <w:tcW w:w="4538" w:type="dxa"/>
            <w:gridSpan w:val="10"/>
            <w:tcBorders>
              <w:top w:val="single" w:sz="4" w:space="0" w:color="auto"/>
              <w:left w:val="nil"/>
              <w:bottom w:val="single" w:sz="4" w:space="0" w:color="auto"/>
              <w:right w:val="single" w:sz="4" w:space="0" w:color="auto"/>
            </w:tcBorders>
            <w:vAlign w:val="center"/>
          </w:tcPr>
          <w:p w14:paraId="4B669D7C" w14:textId="77777777" w:rsidR="009D68F4" w:rsidRPr="009702FC" w:rsidRDefault="009D68F4" w:rsidP="007A61AC">
            <w:pPr>
              <w:autoSpaceDE w:val="0"/>
              <w:autoSpaceDN w:val="0"/>
              <w:ind w:leftChars="50" w:left="101" w:rightChars="50" w:right="101"/>
              <w:rPr>
                <w:szCs w:val="22"/>
              </w:rPr>
            </w:pPr>
          </w:p>
        </w:tc>
      </w:tr>
      <w:tr w:rsidR="00FD74D5" w:rsidRPr="009702FC" w14:paraId="23892A74" w14:textId="77777777" w:rsidTr="002B165F">
        <w:trPr>
          <w:trHeight w:val="611"/>
        </w:trPr>
        <w:tc>
          <w:tcPr>
            <w:tcW w:w="1805" w:type="dxa"/>
            <w:tcBorders>
              <w:top w:val="single" w:sz="4" w:space="0" w:color="auto"/>
              <w:left w:val="single" w:sz="4" w:space="0" w:color="auto"/>
              <w:bottom w:val="single" w:sz="4" w:space="0" w:color="auto"/>
              <w:right w:val="single" w:sz="4" w:space="0" w:color="auto"/>
            </w:tcBorders>
            <w:vAlign w:val="center"/>
          </w:tcPr>
          <w:p w14:paraId="3A311C93" w14:textId="77777777" w:rsidR="00FD74D5" w:rsidRPr="009702FC" w:rsidRDefault="00FD74D5" w:rsidP="00DC08B0">
            <w:pPr>
              <w:autoSpaceDE w:val="0"/>
              <w:autoSpaceDN w:val="0"/>
              <w:jc w:val="center"/>
            </w:pPr>
            <w:r w:rsidRPr="009702FC">
              <w:rPr>
                <w:rFonts w:hint="eastAsia"/>
                <w:spacing w:val="89"/>
                <w:kern w:val="0"/>
                <w:fitText w:val="1414" w:id="-1832722174"/>
              </w:rPr>
              <w:t>従業員</w:t>
            </w:r>
            <w:r w:rsidRPr="009702FC">
              <w:rPr>
                <w:rFonts w:hint="eastAsia"/>
                <w:kern w:val="0"/>
                <w:fitText w:val="1414" w:id="-1832722174"/>
              </w:rPr>
              <w:t>数</w:t>
            </w:r>
          </w:p>
        </w:tc>
        <w:tc>
          <w:tcPr>
            <w:tcW w:w="1379" w:type="dxa"/>
            <w:gridSpan w:val="3"/>
            <w:tcBorders>
              <w:top w:val="single" w:sz="4" w:space="0" w:color="auto"/>
              <w:left w:val="single" w:sz="4" w:space="0" w:color="auto"/>
              <w:bottom w:val="single" w:sz="4" w:space="0" w:color="auto"/>
              <w:right w:val="nil"/>
            </w:tcBorders>
            <w:vAlign w:val="center"/>
          </w:tcPr>
          <w:p w14:paraId="092209B9" w14:textId="77777777" w:rsidR="00FD74D5" w:rsidRPr="009702FC" w:rsidRDefault="00FD74D5" w:rsidP="00FD74D5">
            <w:pPr>
              <w:autoSpaceDE w:val="0"/>
              <w:autoSpaceDN w:val="0"/>
              <w:ind w:leftChars="50" w:left="101"/>
              <w:jc w:val="right"/>
              <w:rPr>
                <w:szCs w:val="22"/>
              </w:rPr>
            </w:pPr>
          </w:p>
        </w:tc>
        <w:tc>
          <w:tcPr>
            <w:tcW w:w="300" w:type="dxa"/>
            <w:gridSpan w:val="3"/>
            <w:tcBorders>
              <w:top w:val="single" w:sz="4" w:space="0" w:color="auto"/>
              <w:left w:val="nil"/>
              <w:bottom w:val="single" w:sz="4" w:space="0" w:color="auto"/>
              <w:right w:val="nil"/>
            </w:tcBorders>
            <w:vAlign w:val="center"/>
          </w:tcPr>
          <w:p w14:paraId="79DBBB45" w14:textId="77777777" w:rsidR="00FD74D5" w:rsidRPr="009702FC" w:rsidRDefault="00FD74D5" w:rsidP="00FD74D5">
            <w:pPr>
              <w:autoSpaceDE w:val="0"/>
              <w:autoSpaceDN w:val="0"/>
              <w:ind w:leftChars="-50" w:left="-101" w:rightChars="-50" w:right="-101"/>
              <w:jc w:val="center"/>
              <w:rPr>
                <w:szCs w:val="22"/>
              </w:rPr>
            </w:pPr>
            <w:r w:rsidRPr="009702FC">
              <w:rPr>
                <w:rFonts w:hint="eastAsia"/>
                <w:szCs w:val="22"/>
              </w:rPr>
              <w:t>人</w:t>
            </w:r>
          </w:p>
        </w:tc>
        <w:tc>
          <w:tcPr>
            <w:tcW w:w="3746" w:type="dxa"/>
            <w:gridSpan w:val="11"/>
            <w:tcBorders>
              <w:top w:val="single" w:sz="4" w:space="0" w:color="auto"/>
              <w:left w:val="nil"/>
              <w:bottom w:val="single" w:sz="4" w:space="0" w:color="auto"/>
              <w:right w:val="nil"/>
            </w:tcBorders>
            <w:vAlign w:val="center"/>
          </w:tcPr>
          <w:p w14:paraId="7DAC47B0" w14:textId="77777777" w:rsidR="00FD74D5" w:rsidRPr="009702FC" w:rsidRDefault="00FD74D5" w:rsidP="00FD74D5">
            <w:pPr>
              <w:autoSpaceDE w:val="0"/>
              <w:autoSpaceDN w:val="0"/>
              <w:ind w:leftChars="-50" w:left="-101"/>
              <w:jc w:val="right"/>
              <w:rPr>
                <w:w w:val="90"/>
                <w:szCs w:val="22"/>
              </w:rPr>
            </w:pPr>
            <w:r w:rsidRPr="009702FC">
              <w:rPr>
                <w:rFonts w:hint="eastAsia"/>
                <w:w w:val="90"/>
                <w:szCs w:val="22"/>
              </w:rPr>
              <w:t>（うち応募に係る支店・営業所</w:t>
            </w:r>
            <w:r w:rsidR="00DA226A" w:rsidRPr="009702FC">
              <w:rPr>
                <w:rFonts w:hint="eastAsia"/>
                <w:w w:val="90"/>
                <w:szCs w:val="22"/>
              </w:rPr>
              <w:t>等</w:t>
            </w:r>
            <w:r w:rsidRPr="009702FC">
              <w:rPr>
                <w:rFonts w:hint="eastAsia"/>
                <w:w w:val="90"/>
                <w:szCs w:val="22"/>
              </w:rPr>
              <w:t>の従業員数</w:t>
            </w:r>
          </w:p>
        </w:tc>
        <w:tc>
          <w:tcPr>
            <w:tcW w:w="567" w:type="dxa"/>
            <w:gridSpan w:val="2"/>
            <w:tcBorders>
              <w:top w:val="single" w:sz="4" w:space="0" w:color="auto"/>
              <w:left w:val="nil"/>
              <w:bottom w:val="single" w:sz="4" w:space="0" w:color="auto"/>
              <w:right w:val="nil"/>
            </w:tcBorders>
            <w:vAlign w:val="center"/>
          </w:tcPr>
          <w:p w14:paraId="5547346E" w14:textId="77777777" w:rsidR="00FD74D5" w:rsidRPr="009702FC" w:rsidRDefault="00FD74D5" w:rsidP="00FD74D5">
            <w:pPr>
              <w:autoSpaceDE w:val="0"/>
              <w:autoSpaceDN w:val="0"/>
              <w:jc w:val="right"/>
              <w:rPr>
                <w:szCs w:val="22"/>
              </w:rPr>
            </w:pPr>
          </w:p>
        </w:tc>
        <w:tc>
          <w:tcPr>
            <w:tcW w:w="708" w:type="dxa"/>
            <w:tcBorders>
              <w:top w:val="single" w:sz="4" w:space="0" w:color="auto"/>
              <w:left w:val="nil"/>
              <w:bottom w:val="single" w:sz="4" w:space="0" w:color="auto"/>
              <w:right w:val="single" w:sz="4" w:space="0" w:color="auto"/>
            </w:tcBorders>
            <w:vAlign w:val="center"/>
          </w:tcPr>
          <w:p w14:paraId="27B345CA" w14:textId="77777777" w:rsidR="00FD74D5" w:rsidRPr="009702FC" w:rsidRDefault="00FD74D5" w:rsidP="00DA226A">
            <w:pPr>
              <w:autoSpaceDE w:val="0"/>
              <w:autoSpaceDN w:val="0"/>
              <w:ind w:leftChars="-50" w:left="-101" w:rightChars="50" w:right="101"/>
              <w:rPr>
                <w:w w:val="90"/>
                <w:szCs w:val="22"/>
              </w:rPr>
            </w:pPr>
            <w:r w:rsidRPr="009702FC">
              <w:rPr>
                <w:rFonts w:hint="eastAsia"/>
                <w:w w:val="90"/>
                <w:szCs w:val="22"/>
              </w:rPr>
              <w:t>人）</w:t>
            </w:r>
          </w:p>
        </w:tc>
      </w:tr>
      <w:tr w:rsidR="00FD74D5" w:rsidRPr="009702FC" w14:paraId="228E951A" w14:textId="77777777" w:rsidTr="002B165F">
        <w:trPr>
          <w:trHeight w:val="50"/>
        </w:trPr>
        <w:tc>
          <w:tcPr>
            <w:tcW w:w="1805" w:type="dxa"/>
            <w:vMerge w:val="restart"/>
            <w:tcBorders>
              <w:top w:val="single" w:sz="4" w:space="0" w:color="auto"/>
              <w:left w:val="single" w:sz="4" w:space="0" w:color="auto"/>
              <w:right w:val="single" w:sz="4" w:space="0" w:color="auto"/>
            </w:tcBorders>
            <w:vAlign w:val="center"/>
            <w:hideMark/>
          </w:tcPr>
          <w:p w14:paraId="602E7656" w14:textId="77777777" w:rsidR="00DC08B0" w:rsidRPr="009702FC" w:rsidRDefault="00DC08B0" w:rsidP="00AC5FDA">
            <w:pPr>
              <w:autoSpaceDE w:val="0"/>
              <w:autoSpaceDN w:val="0"/>
              <w:jc w:val="center"/>
            </w:pPr>
            <w:r w:rsidRPr="009702FC">
              <w:rPr>
                <w:rFonts w:hint="eastAsia"/>
                <w:spacing w:val="89"/>
                <w:kern w:val="0"/>
                <w:fitText w:val="1414" w:id="-1832726783"/>
              </w:rPr>
              <w:t>財務状</w:t>
            </w:r>
            <w:r w:rsidRPr="009702FC">
              <w:rPr>
                <w:rFonts w:hint="eastAsia"/>
                <w:kern w:val="0"/>
                <w:fitText w:val="1414" w:id="-1832726783"/>
              </w:rPr>
              <w:t>況</w:t>
            </w:r>
          </w:p>
        </w:tc>
        <w:tc>
          <w:tcPr>
            <w:tcW w:w="6700" w:type="dxa"/>
            <w:gridSpan w:val="20"/>
            <w:tcBorders>
              <w:top w:val="single" w:sz="4" w:space="0" w:color="auto"/>
              <w:left w:val="single" w:sz="4" w:space="0" w:color="auto"/>
              <w:bottom w:val="nil"/>
              <w:right w:val="single" w:sz="4" w:space="0" w:color="auto"/>
            </w:tcBorders>
            <w:vAlign w:val="center"/>
          </w:tcPr>
          <w:p w14:paraId="717EA50B" w14:textId="77777777" w:rsidR="00DC08B0" w:rsidRPr="009702FC" w:rsidRDefault="00DC08B0" w:rsidP="00AC5FDA">
            <w:pPr>
              <w:autoSpaceDE w:val="0"/>
              <w:autoSpaceDN w:val="0"/>
              <w:spacing w:line="200" w:lineRule="exact"/>
            </w:pPr>
          </w:p>
        </w:tc>
      </w:tr>
      <w:tr w:rsidR="00FD74D5" w:rsidRPr="009702FC" w14:paraId="7E0CABCE" w14:textId="77777777" w:rsidTr="002B165F">
        <w:trPr>
          <w:trHeight w:val="50"/>
        </w:trPr>
        <w:tc>
          <w:tcPr>
            <w:tcW w:w="1805" w:type="dxa"/>
            <w:vMerge/>
            <w:tcBorders>
              <w:top w:val="single" w:sz="4" w:space="0" w:color="auto"/>
              <w:left w:val="single" w:sz="4" w:space="0" w:color="auto"/>
              <w:right w:val="single" w:sz="4" w:space="0" w:color="auto"/>
            </w:tcBorders>
            <w:vAlign w:val="center"/>
          </w:tcPr>
          <w:p w14:paraId="52FAD4E5" w14:textId="77777777" w:rsidR="00DC08B0" w:rsidRPr="009702FC" w:rsidRDefault="00DC08B0" w:rsidP="00AC5FDA">
            <w:pPr>
              <w:autoSpaceDE w:val="0"/>
              <w:autoSpaceDN w:val="0"/>
            </w:pPr>
          </w:p>
        </w:tc>
        <w:tc>
          <w:tcPr>
            <w:tcW w:w="6700" w:type="dxa"/>
            <w:gridSpan w:val="20"/>
            <w:tcBorders>
              <w:top w:val="nil"/>
              <w:left w:val="single" w:sz="4" w:space="0" w:color="auto"/>
              <w:bottom w:val="nil"/>
              <w:right w:val="single" w:sz="4" w:space="0" w:color="auto"/>
            </w:tcBorders>
            <w:vAlign w:val="center"/>
          </w:tcPr>
          <w:p w14:paraId="7BC635D8" w14:textId="77777777" w:rsidR="00DC08B0" w:rsidRPr="009702FC" w:rsidRDefault="00DC08B0" w:rsidP="00AC5FDA">
            <w:pPr>
              <w:autoSpaceDE w:val="0"/>
              <w:autoSpaceDN w:val="0"/>
            </w:pPr>
            <w:r w:rsidRPr="009702FC">
              <w:rPr>
                <w:rFonts w:hint="eastAsia"/>
              </w:rPr>
              <w:t>（直近３年間の経常利益）</w:t>
            </w:r>
          </w:p>
        </w:tc>
      </w:tr>
      <w:tr w:rsidR="00FD74D5" w:rsidRPr="009702FC" w14:paraId="5882C491" w14:textId="77777777" w:rsidTr="002B165F">
        <w:trPr>
          <w:trHeight w:val="50"/>
        </w:trPr>
        <w:tc>
          <w:tcPr>
            <w:tcW w:w="1805" w:type="dxa"/>
            <w:vMerge/>
            <w:tcBorders>
              <w:left w:val="single" w:sz="4" w:space="0" w:color="auto"/>
              <w:right w:val="single" w:sz="4" w:space="0" w:color="auto"/>
            </w:tcBorders>
            <w:vAlign w:val="center"/>
          </w:tcPr>
          <w:p w14:paraId="47280648" w14:textId="77777777" w:rsidR="00DC08B0" w:rsidRPr="009702FC" w:rsidRDefault="00DC08B0" w:rsidP="00AC5FDA">
            <w:pPr>
              <w:autoSpaceDE w:val="0"/>
              <w:autoSpaceDN w:val="0"/>
            </w:pPr>
          </w:p>
        </w:tc>
        <w:tc>
          <w:tcPr>
            <w:tcW w:w="6700" w:type="dxa"/>
            <w:gridSpan w:val="20"/>
            <w:tcBorders>
              <w:top w:val="nil"/>
              <w:left w:val="single" w:sz="4" w:space="0" w:color="auto"/>
              <w:bottom w:val="nil"/>
              <w:right w:val="single" w:sz="4" w:space="0" w:color="auto"/>
            </w:tcBorders>
            <w:vAlign w:val="center"/>
          </w:tcPr>
          <w:p w14:paraId="6585C927" w14:textId="77777777" w:rsidR="00DC08B0" w:rsidRPr="009702FC" w:rsidRDefault="00DC08B0" w:rsidP="00AC5FDA">
            <w:pPr>
              <w:autoSpaceDE w:val="0"/>
              <w:autoSpaceDN w:val="0"/>
              <w:spacing w:line="200" w:lineRule="exact"/>
            </w:pPr>
          </w:p>
        </w:tc>
      </w:tr>
      <w:tr w:rsidR="00FD74D5" w:rsidRPr="009702FC" w14:paraId="6D9872B3" w14:textId="77777777" w:rsidTr="002B165F">
        <w:trPr>
          <w:trHeight w:val="50"/>
        </w:trPr>
        <w:tc>
          <w:tcPr>
            <w:tcW w:w="1805" w:type="dxa"/>
            <w:vMerge/>
            <w:tcBorders>
              <w:left w:val="single" w:sz="4" w:space="0" w:color="auto"/>
              <w:right w:val="single" w:sz="4" w:space="0" w:color="auto"/>
            </w:tcBorders>
            <w:vAlign w:val="center"/>
          </w:tcPr>
          <w:p w14:paraId="2BBBE1FE" w14:textId="77777777" w:rsidR="00DC08B0" w:rsidRPr="009702FC" w:rsidRDefault="00DC08B0" w:rsidP="00AC5FDA">
            <w:pPr>
              <w:autoSpaceDE w:val="0"/>
              <w:autoSpaceDN w:val="0"/>
            </w:pPr>
          </w:p>
        </w:tc>
        <w:tc>
          <w:tcPr>
            <w:tcW w:w="938" w:type="dxa"/>
            <w:tcBorders>
              <w:top w:val="nil"/>
              <w:left w:val="single" w:sz="4" w:space="0" w:color="auto"/>
              <w:bottom w:val="nil"/>
              <w:right w:val="nil"/>
            </w:tcBorders>
            <w:vAlign w:val="center"/>
          </w:tcPr>
          <w:p w14:paraId="61D995A7" w14:textId="77777777" w:rsidR="00DC08B0" w:rsidRPr="009702FC" w:rsidRDefault="00DC08B0" w:rsidP="00AC5FDA">
            <w:pPr>
              <w:autoSpaceDE w:val="0"/>
              <w:autoSpaceDN w:val="0"/>
            </w:pPr>
          </w:p>
        </w:tc>
        <w:tc>
          <w:tcPr>
            <w:tcW w:w="711" w:type="dxa"/>
            <w:gridSpan w:val="4"/>
            <w:tcBorders>
              <w:top w:val="nil"/>
              <w:left w:val="nil"/>
              <w:bottom w:val="nil"/>
              <w:right w:val="nil"/>
            </w:tcBorders>
            <w:vAlign w:val="center"/>
          </w:tcPr>
          <w:p w14:paraId="734F1356" w14:textId="77777777" w:rsidR="00DC08B0" w:rsidRPr="009702FC" w:rsidRDefault="00DC08B0" w:rsidP="00FD74D5">
            <w:pPr>
              <w:autoSpaceDE w:val="0"/>
              <w:autoSpaceDN w:val="0"/>
              <w:jc w:val="center"/>
            </w:pPr>
          </w:p>
        </w:tc>
        <w:tc>
          <w:tcPr>
            <w:tcW w:w="604" w:type="dxa"/>
            <w:gridSpan w:val="6"/>
            <w:tcBorders>
              <w:top w:val="nil"/>
              <w:left w:val="nil"/>
              <w:bottom w:val="nil"/>
              <w:right w:val="nil"/>
            </w:tcBorders>
            <w:vAlign w:val="center"/>
          </w:tcPr>
          <w:p w14:paraId="3BA5CB1F" w14:textId="77777777" w:rsidR="00DC08B0" w:rsidRPr="009702FC" w:rsidRDefault="00DC08B0" w:rsidP="00FD74D5">
            <w:pPr>
              <w:autoSpaceDE w:val="0"/>
              <w:autoSpaceDN w:val="0"/>
              <w:jc w:val="center"/>
            </w:pPr>
          </w:p>
        </w:tc>
        <w:tc>
          <w:tcPr>
            <w:tcW w:w="1307" w:type="dxa"/>
            <w:gridSpan w:val="3"/>
            <w:tcBorders>
              <w:top w:val="nil"/>
              <w:left w:val="nil"/>
              <w:bottom w:val="nil"/>
              <w:right w:val="nil"/>
            </w:tcBorders>
            <w:vAlign w:val="center"/>
          </w:tcPr>
          <w:p w14:paraId="626E27EC" w14:textId="77777777" w:rsidR="00DC08B0" w:rsidRPr="009702FC" w:rsidRDefault="00DC08B0" w:rsidP="00AC5FDA">
            <w:pPr>
              <w:autoSpaceDE w:val="0"/>
              <w:autoSpaceDN w:val="0"/>
            </w:pPr>
            <w:r w:rsidRPr="009702FC">
              <w:rPr>
                <w:rFonts w:hint="eastAsia"/>
              </w:rPr>
              <w:t>年決算</w:t>
            </w:r>
          </w:p>
        </w:tc>
        <w:tc>
          <w:tcPr>
            <w:tcW w:w="1630" w:type="dxa"/>
            <w:gridSpan w:val="2"/>
            <w:tcBorders>
              <w:top w:val="nil"/>
              <w:left w:val="nil"/>
              <w:bottom w:val="single" w:sz="4" w:space="0" w:color="auto"/>
              <w:right w:val="nil"/>
            </w:tcBorders>
            <w:vAlign w:val="center"/>
          </w:tcPr>
          <w:p w14:paraId="36FE6366" w14:textId="77777777" w:rsidR="00DC08B0" w:rsidRPr="009702FC" w:rsidRDefault="00DC08B0" w:rsidP="00FD74D5">
            <w:pPr>
              <w:autoSpaceDE w:val="0"/>
              <w:autoSpaceDN w:val="0"/>
              <w:jc w:val="right"/>
            </w:pPr>
          </w:p>
        </w:tc>
        <w:tc>
          <w:tcPr>
            <w:tcW w:w="656" w:type="dxa"/>
            <w:gridSpan w:val="2"/>
            <w:tcBorders>
              <w:top w:val="nil"/>
              <w:left w:val="nil"/>
              <w:bottom w:val="single" w:sz="4" w:space="0" w:color="auto"/>
              <w:right w:val="nil"/>
            </w:tcBorders>
            <w:vAlign w:val="center"/>
          </w:tcPr>
          <w:p w14:paraId="583811A7" w14:textId="77777777" w:rsidR="00DC08B0" w:rsidRPr="009702FC" w:rsidRDefault="00DC08B0" w:rsidP="00AC5FDA">
            <w:pPr>
              <w:autoSpaceDE w:val="0"/>
              <w:autoSpaceDN w:val="0"/>
            </w:pPr>
            <w:r w:rsidRPr="009702FC">
              <w:rPr>
                <w:rFonts w:hint="eastAsia"/>
              </w:rPr>
              <w:t>千円</w:t>
            </w:r>
          </w:p>
        </w:tc>
        <w:tc>
          <w:tcPr>
            <w:tcW w:w="854" w:type="dxa"/>
            <w:gridSpan w:val="2"/>
            <w:tcBorders>
              <w:top w:val="nil"/>
              <w:left w:val="nil"/>
              <w:bottom w:val="nil"/>
              <w:right w:val="single" w:sz="4" w:space="0" w:color="auto"/>
            </w:tcBorders>
            <w:vAlign w:val="center"/>
          </w:tcPr>
          <w:p w14:paraId="7A0A0616" w14:textId="77777777" w:rsidR="00DC08B0" w:rsidRPr="009702FC" w:rsidRDefault="00DC08B0" w:rsidP="00AC5FDA">
            <w:pPr>
              <w:autoSpaceDE w:val="0"/>
              <w:autoSpaceDN w:val="0"/>
            </w:pPr>
          </w:p>
        </w:tc>
      </w:tr>
      <w:tr w:rsidR="00FD74D5" w:rsidRPr="009702FC" w14:paraId="4D4EA410" w14:textId="77777777" w:rsidTr="002B165F">
        <w:trPr>
          <w:trHeight w:val="50"/>
        </w:trPr>
        <w:tc>
          <w:tcPr>
            <w:tcW w:w="1805" w:type="dxa"/>
            <w:vMerge/>
            <w:tcBorders>
              <w:left w:val="single" w:sz="4" w:space="0" w:color="auto"/>
              <w:right w:val="single" w:sz="4" w:space="0" w:color="auto"/>
            </w:tcBorders>
            <w:vAlign w:val="center"/>
          </w:tcPr>
          <w:p w14:paraId="0C752ED9" w14:textId="77777777" w:rsidR="00DC08B0" w:rsidRPr="009702FC" w:rsidRDefault="00DC08B0" w:rsidP="00AC5FDA">
            <w:pPr>
              <w:autoSpaceDE w:val="0"/>
              <w:autoSpaceDN w:val="0"/>
            </w:pPr>
          </w:p>
        </w:tc>
        <w:tc>
          <w:tcPr>
            <w:tcW w:w="6700" w:type="dxa"/>
            <w:gridSpan w:val="20"/>
            <w:tcBorders>
              <w:top w:val="nil"/>
              <w:left w:val="single" w:sz="4" w:space="0" w:color="auto"/>
              <w:bottom w:val="nil"/>
              <w:right w:val="single" w:sz="4" w:space="0" w:color="auto"/>
            </w:tcBorders>
            <w:vAlign w:val="center"/>
          </w:tcPr>
          <w:p w14:paraId="0692EB04" w14:textId="77777777" w:rsidR="00DC08B0" w:rsidRPr="009702FC" w:rsidRDefault="00DC08B0" w:rsidP="00AC5FDA">
            <w:pPr>
              <w:autoSpaceDE w:val="0"/>
              <w:autoSpaceDN w:val="0"/>
              <w:spacing w:line="200" w:lineRule="exact"/>
            </w:pPr>
          </w:p>
        </w:tc>
      </w:tr>
      <w:tr w:rsidR="00FD74D5" w:rsidRPr="009702FC" w14:paraId="457D0A2C" w14:textId="77777777" w:rsidTr="002B165F">
        <w:trPr>
          <w:trHeight w:val="50"/>
        </w:trPr>
        <w:tc>
          <w:tcPr>
            <w:tcW w:w="1805" w:type="dxa"/>
            <w:vMerge/>
            <w:tcBorders>
              <w:left w:val="single" w:sz="4" w:space="0" w:color="auto"/>
              <w:right w:val="single" w:sz="4" w:space="0" w:color="auto"/>
            </w:tcBorders>
            <w:vAlign w:val="center"/>
          </w:tcPr>
          <w:p w14:paraId="5CF8C8B6" w14:textId="77777777" w:rsidR="00DC08B0" w:rsidRPr="009702FC" w:rsidRDefault="00DC08B0" w:rsidP="00AC5FDA">
            <w:pPr>
              <w:autoSpaceDE w:val="0"/>
              <w:autoSpaceDN w:val="0"/>
            </w:pPr>
          </w:p>
        </w:tc>
        <w:tc>
          <w:tcPr>
            <w:tcW w:w="938" w:type="dxa"/>
            <w:tcBorders>
              <w:top w:val="nil"/>
              <w:left w:val="single" w:sz="4" w:space="0" w:color="auto"/>
              <w:bottom w:val="nil"/>
              <w:right w:val="nil"/>
            </w:tcBorders>
            <w:vAlign w:val="center"/>
          </w:tcPr>
          <w:p w14:paraId="4F38D239" w14:textId="77777777" w:rsidR="00DC08B0" w:rsidRPr="009702FC" w:rsidRDefault="00DC08B0" w:rsidP="00AC5FDA">
            <w:pPr>
              <w:autoSpaceDE w:val="0"/>
              <w:autoSpaceDN w:val="0"/>
            </w:pPr>
          </w:p>
        </w:tc>
        <w:tc>
          <w:tcPr>
            <w:tcW w:w="711" w:type="dxa"/>
            <w:gridSpan w:val="4"/>
            <w:tcBorders>
              <w:top w:val="nil"/>
              <w:left w:val="nil"/>
              <w:bottom w:val="nil"/>
              <w:right w:val="nil"/>
            </w:tcBorders>
            <w:vAlign w:val="center"/>
          </w:tcPr>
          <w:p w14:paraId="51E5A1F5" w14:textId="77777777" w:rsidR="00DC08B0" w:rsidRPr="009702FC" w:rsidRDefault="00DC08B0" w:rsidP="00FD74D5">
            <w:pPr>
              <w:autoSpaceDE w:val="0"/>
              <w:autoSpaceDN w:val="0"/>
              <w:jc w:val="center"/>
            </w:pPr>
          </w:p>
        </w:tc>
        <w:tc>
          <w:tcPr>
            <w:tcW w:w="604" w:type="dxa"/>
            <w:gridSpan w:val="6"/>
            <w:tcBorders>
              <w:top w:val="nil"/>
              <w:left w:val="nil"/>
              <w:bottom w:val="nil"/>
              <w:right w:val="nil"/>
            </w:tcBorders>
            <w:vAlign w:val="center"/>
          </w:tcPr>
          <w:p w14:paraId="71831841" w14:textId="77777777" w:rsidR="00DC08B0" w:rsidRPr="009702FC" w:rsidRDefault="00DC08B0" w:rsidP="00FD74D5">
            <w:pPr>
              <w:autoSpaceDE w:val="0"/>
              <w:autoSpaceDN w:val="0"/>
              <w:jc w:val="center"/>
            </w:pPr>
          </w:p>
        </w:tc>
        <w:tc>
          <w:tcPr>
            <w:tcW w:w="1307" w:type="dxa"/>
            <w:gridSpan w:val="3"/>
            <w:tcBorders>
              <w:top w:val="nil"/>
              <w:left w:val="nil"/>
              <w:bottom w:val="nil"/>
              <w:right w:val="nil"/>
            </w:tcBorders>
            <w:vAlign w:val="center"/>
          </w:tcPr>
          <w:p w14:paraId="4D46772A" w14:textId="77777777" w:rsidR="00DC08B0" w:rsidRPr="009702FC" w:rsidRDefault="00DC08B0" w:rsidP="00AC5FDA">
            <w:pPr>
              <w:autoSpaceDE w:val="0"/>
              <w:autoSpaceDN w:val="0"/>
            </w:pPr>
            <w:r w:rsidRPr="009702FC">
              <w:rPr>
                <w:rFonts w:hint="eastAsia"/>
              </w:rPr>
              <w:t>年決算</w:t>
            </w:r>
          </w:p>
        </w:tc>
        <w:tc>
          <w:tcPr>
            <w:tcW w:w="1630" w:type="dxa"/>
            <w:gridSpan w:val="2"/>
            <w:tcBorders>
              <w:top w:val="nil"/>
              <w:left w:val="nil"/>
              <w:bottom w:val="single" w:sz="4" w:space="0" w:color="auto"/>
              <w:right w:val="nil"/>
            </w:tcBorders>
            <w:vAlign w:val="center"/>
          </w:tcPr>
          <w:p w14:paraId="23566259" w14:textId="77777777" w:rsidR="00DC08B0" w:rsidRPr="009702FC" w:rsidRDefault="00DC08B0" w:rsidP="00FD74D5">
            <w:pPr>
              <w:autoSpaceDE w:val="0"/>
              <w:autoSpaceDN w:val="0"/>
              <w:jc w:val="right"/>
            </w:pPr>
          </w:p>
        </w:tc>
        <w:tc>
          <w:tcPr>
            <w:tcW w:w="656" w:type="dxa"/>
            <w:gridSpan w:val="2"/>
            <w:tcBorders>
              <w:top w:val="nil"/>
              <w:left w:val="nil"/>
              <w:bottom w:val="single" w:sz="4" w:space="0" w:color="auto"/>
              <w:right w:val="nil"/>
            </w:tcBorders>
            <w:vAlign w:val="center"/>
          </w:tcPr>
          <w:p w14:paraId="4407ACE0" w14:textId="77777777" w:rsidR="00DC08B0" w:rsidRPr="009702FC" w:rsidRDefault="00DC08B0" w:rsidP="00AC5FDA">
            <w:pPr>
              <w:autoSpaceDE w:val="0"/>
              <w:autoSpaceDN w:val="0"/>
            </w:pPr>
            <w:r w:rsidRPr="009702FC">
              <w:rPr>
                <w:rFonts w:hint="eastAsia"/>
              </w:rPr>
              <w:t>千円</w:t>
            </w:r>
          </w:p>
        </w:tc>
        <w:tc>
          <w:tcPr>
            <w:tcW w:w="854" w:type="dxa"/>
            <w:gridSpan w:val="2"/>
            <w:tcBorders>
              <w:top w:val="nil"/>
              <w:left w:val="nil"/>
              <w:bottom w:val="nil"/>
              <w:right w:val="single" w:sz="4" w:space="0" w:color="auto"/>
            </w:tcBorders>
            <w:vAlign w:val="center"/>
          </w:tcPr>
          <w:p w14:paraId="757FDE38" w14:textId="77777777" w:rsidR="00DC08B0" w:rsidRPr="009702FC" w:rsidRDefault="00DC08B0" w:rsidP="00AC5FDA">
            <w:pPr>
              <w:autoSpaceDE w:val="0"/>
              <w:autoSpaceDN w:val="0"/>
            </w:pPr>
          </w:p>
        </w:tc>
      </w:tr>
      <w:tr w:rsidR="00FD74D5" w:rsidRPr="009702FC" w14:paraId="6F4F1319" w14:textId="77777777" w:rsidTr="002B165F">
        <w:trPr>
          <w:trHeight w:val="50"/>
        </w:trPr>
        <w:tc>
          <w:tcPr>
            <w:tcW w:w="1805" w:type="dxa"/>
            <w:vMerge/>
            <w:tcBorders>
              <w:left w:val="single" w:sz="4" w:space="0" w:color="auto"/>
              <w:right w:val="single" w:sz="4" w:space="0" w:color="auto"/>
            </w:tcBorders>
            <w:vAlign w:val="center"/>
          </w:tcPr>
          <w:p w14:paraId="68FC0F53" w14:textId="77777777" w:rsidR="00DC08B0" w:rsidRPr="009702FC" w:rsidRDefault="00DC08B0" w:rsidP="00AC5FDA">
            <w:pPr>
              <w:autoSpaceDE w:val="0"/>
              <w:autoSpaceDN w:val="0"/>
            </w:pPr>
          </w:p>
        </w:tc>
        <w:tc>
          <w:tcPr>
            <w:tcW w:w="6700" w:type="dxa"/>
            <w:gridSpan w:val="20"/>
            <w:tcBorders>
              <w:top w:val="nil"/>
              <w:left w:val="single" w:sz="4" w:space="0" w:color="auto"/>
              <w:bottom w:val="nil"/>
              <w:right w:val="single" w:sz="4" w:space="0" w:color="auto"/>
            </w:tcBorders>
            <w:vAlign w:val="center"/>
          </w:tcPr>
          <w:p w14:paraId="28E4DF16" w14:textId="77777777" w:rsidR="00DC08B0" w:rsidRPr="009702FC" w:rsidRDefault="00DC08B0" w:rsidP="00AC5FDA">
            <w:pPr>
              <w:autoSpaceDE w:val="0"/>
              <w:autoSpaceDN w:val="0"/>
              <w:spacing w:line="200" w:lineRule="exact"/>
            </w:pPr>
          </w:p>
        </w:tc>
      </w:tr>
      <w:tr w:rsidR="00FD74D5" w:rsidRPr="009702FC" w14:paraId="36ED1AD0" w14:textId="77777777" w:rsidTr="002B165F">
        <w:trPr>
          <w:trHeight w:val="50"/>
        </w:trPr>
        <w:tc>
          <w:tcPr>
            <w:tcW w:w="1805" w:type="dxa"/>
            <w:vMerge/>
            <w:tcBorders>
              <w:left w:val="single" w:sz="4" w:space="0" w:color="auto"/>
              <w:right w:val="single" w:sz="4" w:space="0" w:color="auto"/>
            </w:tcBorders>
            <w:vAlign w:val="center"/>
          </w:tcPr>
          <w:p w14:paraId="479CAA8E" w14:textId="77777777" w:rsidR="00DC08B0" w:rsidRPr="009702FC" w:rsidRDefault="00DC08B0" w:rsidP="00AC5FDA">
            <w:pPr>
              <w:autoSpaceDE w:val="0"/>
              <w:autoSpaceDN w:val="0"/>
            </w:pPr>
          </w:p>
        </w:tc>
        <w:tc>
          <w:tcPr>
            <w:tcW w:w="938" w:type="dxa"/>
            <w:tcBorders>
              <w:top w:val="nil"/>
              <w:left w:val="single" w:sz="4" w:space="0" w:color="auto"/>
              <w:bottom w:val="nil"/>
              <w:right w:val="nil"/>
            </w:tcBorders>
            <w:vAlign w:val="center"/>
          </w:tcPr>
          <w:p w14:paraId="6047E8D1" w14:textId="77777777" w:rsidR="00DC08B0" w:rsidRPr="009702FC" w:rsidRDefault="00DC08B0" w:rsidP="00AC5FDA">
            <w:pPr>
              <w:autoSpaceDE w:val="0"/>
              <w:autoSpaceDN w:val="0"/>
            </w:pPr>
          </w:p>
        </w:tc>
        <w:tc>
          <w:tcPr>
            <w:tcW w:w="711" w:type="dxa"/>
            <w:gridSpan w:val="4"/>
            <w:tcBorders>
              <w:top w:val="nil"/>
              <w:left w:val="nil"/>
              <w:bottom w:val="nil"/>
              <w:right w:val="nil"/>
            </w:tcBorders>
            <w:vAlign w:val="center"/>
          </w:tcPr>
          <w:p w14:paraId="41BB94F5" w14:textId="77777777" w:rsidR="00DC08B0" w:rsidRPr="009702FC" w:rsidRDefault="00DC08B0" w:rsidP="00FD74D5">
            <w:pPr>
              <w:autoSpaceDE w:val="0"/>
              <w:autoSpaceDN w:val="0"/>
              <w:jc w:val="center"/>
            </w:pPr>
          </w:p>
        </w:tc>
        <w:tc>
          <w:tcPr>
            <w:tcW w:w="604" w:type="dxa"/>
            <w:gridSpan w:val="6"/>
            <w:tcBorders>
              <w:top w:val="nil"/>
              <w:left w:val="nil"/>
              <w:bottom w:val="nil"/>
              <w:right w:val="nil"/>
            </w:tcBorders>
            <w:vAlign w:val="center"/>
          </w:tcPr>
          <w:p w14:paraId="544E5E95" w14:textId="77777777" w:rsidR="00DC08B0" w:rsidRPr="009702FC" w:rsidRDefault="00DC08B0" w:rsidP="00FD74D5">
            <w:pPr>
              <w:autoSpaceDE w:val="0"/>
              <w:autoSpaceDN w:val="0"/>
              <w:jc w:val="center"/>
            </w:pPr>
          </w:p>
        </w:tc>
        <w:tc>
          <w:tcPr>
            <w:tcW w:w="1307" w:type="dxa"/>
            <w:gridSpan w:val="3"/>
            <w:tcBorders>
              <w:top w:val="nil"/>
              <w:left w:val="nil"/>
              <w:bottom w:val="nil"/>
              <w:right w:val="nil"/>
            </w:tcBorders>
            <w:vAlign w:val="center"/>
          </w:tcPr>
          <w:p w14:paraId="5D8F6354" w14:textId="77777777" w:rsidR="00DC08B0" w:rsidRPr="009702FC" w:rsidRDefault="00DC08B0" w:rsidP="00AC5FDA">
            <w:pPr>
              <w:autoSpaceDE w:val="0"/>
              <w:autoSpaceDN w:val="0"/>
            </w:pPr>
            <w:r w:rsidRPr="009702FC">
              <w:rPr>
                <w:rFonts w:hint="eastAsia"/>
              </w:rPr>
              <w:t>年決算</w:t>
            </w:r>
          </w:p>
        </w:tc>
        <w:tc>
          <w:tcPr>
            <w:tcW w:w="1630" w:type="dxa"/>
            <w:gridSpan w:val="2"/>
            <w:tcBorders>
              <w:top w:val="nil"/>
              <w:left w:val="nil"/>
              <w:bottom w:val="single" w:sz="4" w:space="0" w:color="auto"/>
              <w:right w:val="nil"/>
            </w:tcBorders>
            <w:vAlign w:val="center"/>
          </w:tcPr>
          <w:p w14:paraId="60E26841" w14:textId="77777777" w:rsidR="00DC08B0" w:rsidRPr="009702FC" w:rsidRDefault="00DC08B0" w:rsidP="00FD74D5">
            <w:pPr>
              <w:autoSpaceDE w:val="0"/>
              <w:autoSpaceDN w:val="0"/>
              <w:jc w:val="right"/>
            </w:pPr>
          </w:p>
        </w:tc>
        <w:tc>
          <w:tcPr>
            <w:tcW w:w="656" w:type="dxa"/>
            <w:gridSpan w:val="2"/>
            <w:tcBorders>
              <w:top w:val="nil"/>
              <w:left w:val="nil"/>
              <w:bottom w:val="single" w:sz="4" w:space="0" w:color="auto"/>
              <w:right w:val="nil"/>
            </w:tcBorders>
            <w:vAlign w:val="center"/>
          </w:tcPr>
          <w:p w14:paraId="68C65E2D" w14:textId="77777777" w:rsidR="00DC08B0" w:rsidRPr="009702FC" w:rsidRDefault="00DC08B0" w:rsidP="00AC5FDA">
            <w:pPr>
              <w:autoSpaceDE w:val="0"/>
              <w:autoSpaceDN w:val="0"/>
            </w:pPr>
            <w:r w:rsidRPr="009702FC">
              <w:rPr>
                <w:rFonts w:hint="eastAsia"/>
              </w:rPr>
              <w:t>千円</w:t>
            </w:r>
          </w:p>
        </w:tc>
        <w:tc>
          <w:tcPr>
            <w:tcW w:w="854" w:type="dxa"/>
            <w:gridSpan w:val="2"/>
            <w:tcBorders>
              <w:top w:val="nil"/>
              <w:left w:val="nil"/>
              <w:bottom w:val="nil"/>
              <w:right w:val="single" w:sz="4" w:space="0" w:color="auto"/>
            </w:tcBorders>
            <w:vAlign w:val="center"/>
          </w:tcPr>
          <w:p w14:paraId="1D17D903" w14:textId="77777777" w:rsidR="00DC08B0" w:rsidRPr="009702FC" w:rsidRDefault="00DC08B0" w:rsidP="00AC5FDA">
            <w:pPr>
              <w:autoSpaceDE w:val="0"/>
              <w:autoSpaceDN w:val="0"/>
            </w:pPr>
          </w:p>
        </w:tc>
      </w:tr>
      <w:tr w:rsidR="00FD74D5" w:rsidRPr="009702FC" w14:paraId="112911FD" w14:textId="77777777" w:rsidTr="002B165F">
        <w:trPr>
          <w:trHeight w:val="50"/>
        </w:trPr>
        <w:tc>
          <w:tcPr>
            <w:tcW w:w="1805" w:type="dxa"/>
            <w:vMerge/>
            <w:tcBorders>
              <w:left w:val="single" w:sz="4" w:space="0" w:color="auto"/>
              <w:bottom w:val="single" w:sz="4" w:space="0" w:color="auto"/>
              <w:right w:val="single" w:sz="4" w:space="0" w:color="auto"/>
            </w:tcBorders>
            <w:vAlign w:val="center"/>
          </w:tcPr>
          <w:p w14:paraId="412A656B" w14:textId="77777777" w:rsidR="00DC08B0" w:rsidRPr="009702FC" w:rsidRDefault="00DC08B0" w:rsidP="00AC5FDA">
            <w:pPr>
              <w:autoSpaceDE w:val="0"/>
              <w:autoSpaceDN w:val="0"/>
            </w:pPr>
          </w:p>
        </w:tc>
        <w:tc>
          <w:tcPr>
            <w:tcW w:w="6700" w:type="dxa"/>
            <w:gridSpan w:val="20"/>
            <w:tcBorders>
              <w:top w:val="nil"/>
              <w:left w:val="single" w:sz="4" w:space="0" w:color="auto"/>
              <w:bottom w:val="single" w:sz="4" w:space="0" w:color="auto"/>
              <w:right w:val="single" w:sz="4" w:space="0" w:color="auto"/>
            </w:tcBorders>
            <w:vAlign w:val="center"/>
          </w:tcPr>
          <w:p w14:paraId="12819B22" w14:textId="77777777" w:rsidR="00DC08B0" w:rsidRPr="009702FC" w:rsidRDefault="00DC08B0" w:rsidP="00AC5FDA">
            <w:pPr>
              <w:autoSpaceDE w:val="0"/>
              <w:autoSpaceDN w:val="0"/>
              <w:spacing w:line="200" w:lineRule="exact"/>
            </w:pPr>
          </w:p>
        </w:tc>
      </w:tr>
      <w:tr w:rsidR="00FD74D5" w:rsidRPr="009702FC" w14:paraId="7B70B1E1" w14:textId="77777777" w:rsidTr="002B165F">
        <w:trPr>
          <w:trHeight w:val="362"/>
        </w:trPr>
        <w:tc>
          <w:tcPr>
            <w:tcW w:w="1805" w:type="dxa"/>
            <w:vMerge w:val="restart"/>
            <w:tcBorders>
              <w:top w:val="single" w:sz="4" w:space="0" w:color="auto"/>
              <w:left w:val="single" w:sz="4" w:space="0" w:color="auto"/>
              <w:right w:val="single" w:sz="4" w:space="0" w:color="auto"/>
            </w:tcBorders>
            <w:vAlign w:val="center"/>
            <w:hideMark/>
          </w:tcPr>
          <w:p w14:paraId="6FA3D7F2" w14:textId="77777777" w:rsidR="00CB0683" w:rsidRPr="009702FC" w:rsidRDefault="00CB0683" w:rsidP="007A61AC">
            <w:pPr>
              <w:autoSpaceDE w:val="0"/>
              <w:autoSpaceDN w:val="0"/>
              <w:jc w:val="center"/>
              <w:rPr>
                <w:kern w:val="0"/>
              </w:rPr>
            </w:pPr>
            <w:r w:rsidRPr="009702FC">
              <w:rPr>
                <w:rFonts w:hint="eastAsia"/>
                <w:spacing w:val="9"/>
                <w:kern w:val="0"/>
                <w:fitText w:val="1414" w:id="-1833704448"/>
              </w:rPr>
              <w:t>過去におけ</w:t>
            </w:r>
            <w:r w:rsidRPr="009702FC">
              <w:rPr>
                <w:rFonts w:hint="eastAsia"/>
                <w:spacing w:val="2"/>
                <w:kern w:val="0"/>
                <w:fitText w:val="1414" w:id="-1833704448"/>
              </w:rPr>
              <w:t>る</w:t>
            </w:r>
          </w:p>
          <w:p w14:paraId="7BA0523A" w14:textId="77777777" w:rsidR="00CB0683" w:rsidRPr="009702FC" w:rsidRDefault="00CB0683" w:rsidP="007A61AC">
            <w:pPr>
              <w:autoSpaceDE w:val="0"/>
              <w:autoSpaceDN w:val="0"/>
            </w:pPr>
          </w:p>
          <w:p w14:paraId="507F69E3" w14:textId="77777777" w:rsidR="00CB0683" w:rsidRPr="009702FC" w:rsidRDefault="00CB0683" w:rsidP="007A61AC">
            <w:pPr>
              <w:autoSpaceDE w:val="0"/>
              <w:autoSpaceDN w:val="0"/>
              <w:jc w:val="center"/>
            </w:pPr>
            <w:r w:rsidRPr="009702FC">
              <w:rPr>
                <w:rFonts w:hint="eastAsia"/>
              </w:rPr>
              <w:t>同種の事業実績</w:t>
            </w:r>
          </w:p>
          <w:p w14:paraId="430E1C2E" w14:textId="77777777" w:rsidR="00CB0683" w:rsidRPr="009702FC" w:rsidRDefault="00CB0683" w:rsidP="007A61AC">
            <w:pPr>
              <w:autoSpaceDE w:val="0"/>
              <w:autoSpaceDN w:val="0"/>
            </w:pPr>
          </w:p>
          <w:p w14:paraId="0F5BEE13" w14:textId="77777777" w:rsidR="00CB0683" w:rsidRPr="009702FC" w:rsidRDefault="00CB0683" w:rsidP="00FD74D5">
            <w:pPr>
              <w:autoSpaceDE w:val="0"/>
              <w:autoSpaceDN w:val="0"/>
              <w:ind w:leftChars="-50" w:left="-101" w:rightChars="-50" w:right="-101"/>
              <w:jc w:val="center"/>
            </w:pPr>
            <w:r w:rsidRPr="009702FC">
              <w:rPr>
                <w:rFonts w:hint="eastAsia"/>
              </w:rPr>
              <w:t>（過去３年以内）</w:t>
            </w:r>
          </w:p>
        </w:tc>
        <w:tc>
          <w:tcPr>
            <w:tcW w:w="2353" w:type="dxa"/>
            <w:gridSpan w:val="12"/>
            <w:tcBorders>
              <w:top w:val="single" w:sz="4" w:space="0" w:color="auto"/>
              <w:left w:val="single" w:sz="4" w:space="0" w:color="auto"/>
              <w:bottom w:val="nil"/>
              <w:right w:val="nil"/>
            </w:tcBorders>
            <w:vAlign w:val="center"/>
            <w:hideMark/>
          </w:tcPr>
          <w:p w14:paraId="54C90ED1" w14:textId="77777777" w:rsidR="00CB0683" w:rsidRPr="009702FC" w:rsidRDefault="00CB0683" w:rsidP="00CB0683">
            <w:pPr>
              <w:autoSpaceDE w:val="0"/>
              <w:autoSpaceDN w:val="0"/>
              <w:ind w:rightChars="50" w:right="101"/>
            </w:pPr>
            <w:r w:rsidRPr="009702FC">
              <w:rPr>
                <w:rFonts w:hint="eastAsia"/>
              </w:rPr>
              <w:t>（業務名）</w:t>
            </w:r>
          </w:p>
        </w:tc>
        <w:tc>
          <w:tcPr>
            <w:tcW w:w="4347" w:type="dxa"/>
            <w:gridSpan w:val="8"/>
            <w:tcBorders>
              <w:top w:val="single" w:sz="4" w:space="0" w:color="auto"/>
              <w:left w:val="nil"/>
              <w:bottom w:val="nil"/>
              <w:right w:val="single" w:sz="4" w:space="0" w:color="auto"/>
            </w:tcBorders>
            <w:vAlign w:val="center"/>
          </w:tcPr>
          <w:p w14:paraId="404A3F71" w14:textId="77777777" w:rsidR="00CB0683" w:rsidRPr="009702FC" w:rsidRDefault="00CB0683" w:rsidP="00CB0683">
            <w:pPr>
              <w:autoSpaceDE w:val="0"/>
              <w:autoSpaceDN w:val="0"/>
              <w:ind w:rightChars="50" w:right="101"/>
            </w:pPr>
          </w:p>
        </w:tc>
      </w:tr>
      <w:tr w:rsidR="00FD74D5" w:rsidRPr="009702FC" w14:paraId="79C98123" w14:textId="77777777" w:rsidTr="002B165F">
        <w:trPr>
          <w:trHeight w:val="310"/>
        </w:trPr>
        <w:tc>
          <w:tcPr>
            <w:tcW w:w="1805" w:type="dxa"/>
            <w:vMerge/>
            <w:tcBorders>
              <w:left w:val="single" w:sz="4" w:space="0" w:color="auto"/>
              <w:right w:val="single" w:sz="4" w:space="0" w:color="auto"/>
            </w:tcBorders>
            <w:vAlign w:val="center"/>
          </w:tcPr>
          <w:p w14:paraId="2D651128" w14:textId="77777777" w:rsidR="00CB0683" w:rsidRPr="009702FC" w:rsidRDefault="00CB0683" w:rsidP="007A61AC">
            <w:pPr>
              <w:autoSpaceDE w:val="0"/>
              <w:autoSpaceDN w:val="0"/>
              <w:jc w:val="center"/>
              <w:rPr>
                <w:kern w:val="0"/>
              </w:rPr>
            </w:pPr>
          </w:p>
        </w:tc>
        <w:tc>
          <w:tcPr>
            <w:tcW w:w="2353" w:type="dxa"/>
            <w:gridSpan w:val="12"/>
            <w:tcBorders>
              <w:top w:val="nil"/>
              <w:left w:val="single" w:sz="4" w:space="0" w:color="auto"/>
              <w:bottom w:val="nil"/>
              <w:right w:val="nil"/>
            </w:tcBorders>
            <w:vAlign w:val="center"/>
          </w:tcPr>
          <w:p w14:paraId="194FEE4C" w14:textId="77777777" w:rsidR="00CB0683" w:rsidRPr="009702FC" w:rsidRDefault="00CB0683" w:rsidP="00CB0683">
            <w:pPr>
              <w:autoSpaceDE w:val="0"/>
              <w:autoSpaceDN w:val="0"/>
              <w:ind w:rightChars="50" w:right="101"/>
            </w:pPr>
            <w:r w:rsidRPr="009702FC">
              <w:rPr>
                <w:rFonts w:hint="eastAsia"/>
              </w:rPr>
              <w:t>（発注者）</w:t>
            </w:r>
          </w:p>
        </w:tc>
        <w:tc>
          <w:tcPr>
            <w:tcW w:w="4347" w:type="dxa"/>
            <w:gridSpan w:val="8"/>
            <w:tcBorders>
              <w:top w:val="nil"/>
              <w:left w:val="nil"/>
              <w:bottom w:val="nil"/>
              <w:right w:val="single" w:sz="4" w:space="0" w:color="auto"/>
            </w:tcBorders>
            <w:vAlign w:val="center"/>
          </w:tcPr>
          <w:p w14:paraId="2A758704" w14:textId="77777777" w:rsidR="00CB0683" w:rsidRPr="009702FC" w:rsidRDefault="00CB0683" w:rsidP="00CB0683">
            <w:pPr>
              <w:autoSpaceDE w:val="0"/>
              <w:autoSpaceDN w:val="0"/>
              <w:ind w:rightChars="50" w:right="101"/>
            </w:pPr>
          </w:p>
        </w:tc>
      </w:tr>
      <w:tr w:rsidR="00FD74D5" w:rsidRPr="009702FC" w14:paraId="12648EF4" w14:textId="77777777" w:rsidTr="002B165F">
        <w:trPr>
          <w:trHeight w:val="320"/>
        </w:trPr>
        <w:tc>
          <w:tcPr>
            <w:tcW w:w="1805" w:type="dxa"/>
            <w:vMerge/>
            <w:tcBorders>
              <w:left w:val="single" w:sz="4" w:space="0" w:color="auto"/>
              <w:right w:val="single" w:sz="4" w:space="0" w:color="auto"/>
            </w:tcBorders>
            <w:vAlign w:val="center"/>
          </w:tcPr>
          <w:p w14:paraId="426C1001" w14:textId="77777777" w:rsidR="00CB0683" w:rsidRPr="009702FC" w:rsidRDefault="00CB0683" w:rsidP="007A61AC">
            <w:pPr>
              <w:autoSpaceDE w:val="0"/>
              <w:autoSpaceDN w:val="0"/>
              <w:jc w:val="center"/>
              <w:rPr>
                <w:kern w:val="0"/>
              </w:rPr>
            </w:pPr>
          </w:p>
        </w:tc>
        <w:tc>
          <w:tcPr>
            <w:tcW w:w="2353" w:type="dxa"/>
            <w:gridSpan w:val="12"/>
            <w:tcBorders>
              <w:top w:val="nil"/>
              <w:left w:val="single" w:sz="4" w:space="0" w:color="auto"/>
              <w:bottom w:val="nil"/>
              <w:right w:val="nil"/>
            </w:tcBorders>
            <w:vAlign w:val="center"/>
          </w:tcPr>
          <w:p w14:paraId="46AECC9B" w14:textId="77777777" w:rsidR="00CB0683" w:rsidRPr="009702FC" w:rsidRDefault="00CB0683" w:rsidP="00CB0683">
            <w:pPr>
              <w:autoSpaceDE w:val="0"/>
              <w:autoSpaceDN w:val="0"/>
              <w:ind w:rightChars="50" w:right="101"/>
            </w:pPr>
            <w:r w:rsidRPr="009702FC">
              <w:rPr>
                <w:rFonts w:hint="eastAsia"/>
              </w:rPr>
              <w:t>（受託内容）</w:t>
            </w:r>
          </w:p>
        </w:tc>
        <w:tc>
          <w:tcPr>
            <w:tcW w:w="4347" w:type="dxa"/>
            <w:gridSpan w:val="8"/>
            <w:tcBorders>
              <w:top w:val="nil"/>
              <w:left w:val="nil"/>
              <w:bottom w:val="nil"/>
              <w:right w:val="single" w:sz="4" w:space="0" w:color="auto"/>
            </w:tcBorders>
            <w:vAlign w:val="center"/>
          </w:tcPr>
          <w:p w14:paraId="3AEC32C5" w14:textId="77777777" w:rsidR="00CB0683" w:rsidRPr="009702FC" w:rsidRDefault="00CB0683" w:rsidP="00CB0683">
            <w:pPr>
              <w:autoSpaceDE w:val="0"/>
              <w:autoSpaceDN w:val="0"/>
              <w:ind w:left="41" w:rightChars="50" w:right="101"/>
              <w:jc w:val="center"/>
            </w:pPr>
            <w:r w:rsidRPr="009702FC">
              <w:rPr>
                <w:rFonts w:hint="eastAsia"/>
              </w:rPr>
              <w:t xml:space="preserve">申請書類審査 ・ </w:t>
            </w:r>
            <w:r w:rsidR="007E6F4E" w:rsidRPr="009702FC">
              <w:rPr>
                <w:rFonts w:hint="eastAsia"/>
              </w:rPr>
              <w:t>支</w:t>
            </w:r>
            <w:r w:rsidR="00F20A0B" w:rsidRPr="009702FC">
              <w:rPr>
                <w:rFonts w:hint="eastAsia"/>
              </w:rPr>
              <w:t>払</w:t>
            </w:r>
          </w:p>
        </w:tc>
      </w:tr>
      <w:tr w:rsidR="009D68F4" w:rsidRPr="009702FC" w14:paraId="739CA11A" w14:textId="77777777" w:rsidTr="002B165F">
        <w:trPr>
          <w:trHeight w:val="350"/>
        </w:trPr>
        <w:tc>
          <w:tcPr>
            <w:tcW w:w="1805" w:type="dxa"/>
            <w:vMerge/>
            <w:tcBorders>
              <w:left w:val="single" w:sz="4" w:space="0" w:color="auto"/>
              <w:right w:val="single" w:sz="4" w:space="0" w:color="auto"/>
            </w:tcBorders>
            <w:vAlign w:val="center"/>
          </w:tcPr>
          <w:p w14:paraId="36CCE2E2" w14:textId="77777777" w:rsidR="00CB0683" w:rsidRPr="009702FC" w:rsidRDefault="00CB0683" w:rsidP="007A61AC">
            <w:pPr>
              <w:autoSpaceDE w:val="0"/>
              <w:autoSpaceDN w:val="0"/>
              <w:jc w:val="center"/>
              <w:rPr>
                <w:kern w:val="0"/>
              </w:rPr>
            </w:pPr>
          </w:p>
        </w:tc>
        <w:tc>
          <w:tcPr>
            <w:tcW w:w="2353" w:type="dxa"/>
            <w:gridSpan w:val="12"/>
            <w:tcBorders>
              <w:top w:val="nil"/>
              <w:left w:val="single" w:sz="4" w:space="0" w:color="auto"/>
              <w:bottom w:val="single" w:sz="2" w:space="0" w:color="auto"/>
              <w:right w:val="nil"/>
            </w:tcBorders>
            <w:vAlign w:val="center"/>
          </w:tcPr>
          <w:p w14:paraId="6D28D370" w14:textId="77777777" w:rsidR="00CB0683" w:rsidRPr="009702FC" w:rsidRDefault="00CB0683" w:rsidP="00CB0683">
            <w:pPr>
              <w:autoSpaceDE w:val="0"/>
              <w:autoSpaceDN w:val="0"/>
              <w:ind w:rightChars="50" w:right="101"/>
            </w:pPr>
            <w:r w:rsidRPr="009702FC">
              <w:rPr>
                <w:rFonts w:hint="eastAsia"/>
              </w:rPr>
              <w:t>（申請（見込）件数）</w:t>
            </w:r>
          </w:p>
        </w:tc>
        <w:tc>
          <w:tcPr>
            <w:tcW w:w="1366" w:type="dxa"/>
            <w:gridSpan w:val="3"/>
            <w:tcBorders>
              <w:top w:val="nil"/>
              <w:left w:val="nil"/>
              <w:bottom w:val="single" w:sz="2" w:space="0" w:color="auto"/>
              <w:right w:val="nil"/>
            </w:tcBorders>
            <w:vAlign w:val="center"/>
          </w:tcPr>
          <w:p w14:paraId="524459A3" w14:textId="77777777" w:rsidR="00FD74D5" w:rsidRPr="009702FC" w:rsidRDefault="00FD74D5" w:rsidP="00FD74D5">
            <w:pPr>
              <w:autoSpaceDE w:val="0"/>
              <w:autoSpaceDN w:val="0"/>
              <w:ind w:rightChars="50" w:right="101"/>
              <w:jc w:val="right"/>
            </w:pPr>
          </w:p>
        </w:tc>
        <w:tc>
          <w:tcPr>
            <w:tcW w:w="2981" w:type="dxa"/>
            <w:gridSpan w:val="5"/>
            <w:tcBorders>
              <w:top w:val="nil"/>
              <w:left w:val="nil"/>
              <w:bottom w:val="single" w:sz="2" w:space="0" w:color="auto"/>
              <w:right w:val="single" w:sz="4" w:space="0" w:color="auto"/>
            </w:tcBorders>
            <w:vAlign w:val="center"/>
          </w:tcPr>
          <w:p w14:paraId="232F9610" w14:textId="77777777" w:rsidR="00CB0683" w:rsidRPr="009702FC" w:rsidRDefault="00CB0683" w:rsidP="00CB0683">
            <w:pPr>
              <w:autoSpaceDE w:val="0"/>
              <w:autoSpaceDN w:val="0"/>
              <w:ind w:rightChars="50" w:right="101"/>
            </w:pPr>
            <w:r w:rsidRPr="009702FC">
              <w:rPr>
                <w:rFonts w:hint="eastAsia"/>
              </w:rPr>
              <w:t>件</w:t>
            </w:r>
          </w:p>
        </w:tc>
      </w:tr>
      <w:tr w:rsidR="00FD74D5" w:rsidRPr="009702FC" w14:paraId="54DF3757" w14:textId="77777777" w:rsidTr="002B165F">
        <w:trPr>
          <w:trHeight w:val="330"/>
        </w:trPr>
        <w:tc>
          <w:tcPr>
            <w:tcW w:w="1805" w:type="dxa"/>
            <w:vMerge/>
            <w:tcBorders>
              <w:left w:val="single" w:sz="4" w:space="0" w:color="auto"/>
              <w:right w:val="single" w:sz="4" w:space="0" w:color="auto"/>
            </w:tcBorders>
            <w:vAlign w:val="center"/>
          </w:tcPr>
          <w:p w14:paraId="5ADD529D" w14:textId="77777777" w:rsidR="00CB0683" w:rsidRPr="009702FC" w:rsidRDefault="00CB0683" w:rsidP="00CB0683">
            <w:pPr>
              <w:autoSpaceDE w:val="0"/>
              <w:autoSpaceDN w:val="0"/>
              <w:jc w:val="center"/>
              <w:rPr>
                <w:kern w:val="0"/>
              </w:rPr>
            </w:pPr>
          </w:p>
        </w:tc>
        <w:tc>
          <w:tcPr>
            <w:tcW w:w="2353" w:type="dxa"/>
            <w:gridSpan w:val="12"/>
            <w:tcBorders>
              <w:top w:val="single" w:sz="2" w:space="0" w:color="auto"/>
              <w:left w:val="single" w:sz="4" w:space="0" w:color="auto"/>
              <w:bottom w:val="nil"/>
              <w:right w:val="nil"/>
            </w:tcBorders>
            <w:vAlign w:val="center"/>
          </w:tcPr>
          <w:p w14:paraId="77B727B9" w14:textId="77777777" w:rsidR="00CB0683" w:rsidRPr="009702FC" w:rsidRDefault="00CB0683" w:rsidP="00CB0683">
            <w:pPr>
              <w:autoSpaceDE w:val="0"/>
              <w:autoSpaceDN w:val="0"/>
              <w:ind w:rightChars="50" w:right="101"/>
            </w:pPr>
            <w:r w:rsidRPr="009702FC">
              <w:rPr>
                <w:rFonts w:hint="eastAsia"/>
              </w:rPr>
              <w:t>（業務名）</w:t>
            </w:r>
          </w:p>
        </w:tc>
        <w:tc>
          <w:tcPr>
            <w:tcW w:w="4347" w:type="dxa"/>
            <w:gridSpan w:val="8"/>
            <w:tcBorders>
              <w:top w:val="single" w:sz="2" w:space="0" w:color="auto"/>
              <w:left w:val="nil"/>
              <w:bottom w:val="nil"/>
              <w:right w:val="single" w:sz="4" w:space="0" w:color="auto"/>
            </w:tcBorders>
            <w:vAlign w:val="center"/>
          </w:tcPr>
          <w:p w14:paraId="487BEA7A" w14:textId="77777777" w:rsidR="00CB0683" w:rsidRPr="009702FC" w:rsidRDefault="00CB0683" w:rsidP="00CB0683">
            <w:pPr>
              <w:autoSpaceDE w:val="0"/>
              <w:autoSpaceDN w:val="0"/>
              <w:ind w:rightChars="50" w:right="101"/>
            </w:pPr>
          </w:p>
        </w:tc>
      </w:tr>
      <w:tr w:rsidR="00FD74D5" w:rsidRPr="009702FC" w14:paraId="4484B1A2" w14:textId="77777777" w:rsidTr="002B165F">
        <w:trPr>
          <w:trHeight w:val="50"/>
        </w:trPr>
        <w:tc>
          <w:tcPr>
            <w:tcW w:w="1805" w:type="dxa"/>
            <w:vMerge/>
            <w:tcBorders>
              <w:left w:val="single" w:sz="4" w:space="0" w:color="auto"/>
              <w:right w:val="single" w:sz="4" w:space="0" w:color="auto"/>
            </w:tcBorders>
            <w:vAlign w:val="center"/>
          </w:tcPr>
          <w:p w14:paraId="125AE976" w14:textId="77777777" w:rsidR="00CB0683" w:rsidRPr="009702FC" w:rsidRDefault="00CB0683" w:rsidP="00CB0683">
            <w:pPr>
              <w:autoSpaceDE w:val="0"/>
              <w:autoSpaceDN w:val="0"/>
              <w:jc w:val="center"/>
              <w:rPr>
                <w:kern w:val="0"/>
              </w:rPr>
            </w:pPr>
          </w:p>
        </w:tc>
        <w:tc>
          <w:tcPr>
            <w:tcW w:w="2353" w:type="dxa"/>
            <w:gridSpan w:val="12"/>
            <w:tcBorders>
              <w:top w:val="nil"/>
              <w:left w:val="single" w:sz="4" w:space="0" w:color="auto"/>
              <w:bottom w:val="nil"/>
              <w:right w:val="nil"/>
            </w:tcBorders>
            <w:vAlign w:val="center"/>
          </w:tcPr>
          <w:p w14:paraId="44BB1A13" w14:textId="77777777" w:rsidR="00CB0683" w:rsidRPr="009702FC" w:rsidRDefault="00CB0683" w:rsidP="00CB0683">
            <w:pPr>
              <w:autoSpaceDE w:val="0"/>
              <w:autoSpaceDN w:val="0"/>
              <w:ind w:rightChars="50" w:right="101"/>
            </w:pPr>
            <w:r w:rsidRPr="009702FC">
              <w:rPr>
                <w:rFonts w:hint="eastAsia"/>
              </w:rPr>
              <w:t>（発注者）</w:t>
            </w:r>
          </w:p>
        </w:tc>
        <w:tc>
          <w:tcPr>
            <w:tcW w:w="4347" w:type="dxa"/>
            <w:gridSpan w:val="8"/>
            <w:tcBorders>
              <w:top w:val="nil"/>
              <w:left w:val="nil"/>
              <w:bottom w:val="nil"/>
              <w:right w:val="single" w:sz="4" w:space="0" w:color="auto"/>
            </w:tcBorders>
            <w:vAlign w:val="center"/>
          </w:tcPr>
          <w:p w14:paraId="58E42C4F" w14:textId="77777777" w:rsidR="00CB0683" w:rsidRPr="009702FC" w:rsidRDefault="00CB0683" w:rsidP="00CB0683">
            <w:pPr>
              <w:autoSpaceDE w:val="0"/>
              <w:autoSpaceDN w:val="0"/>
              <w:ind w:rightChars="50" w:right="101"/>
            </w:pPr>
          </w:p>
        </w:tc>
      </w:tr>
      <w:tr w:rsidR="00FD74D5" w:rsidRPr="009702FC" w14:paraId="7B09E673" w14:textId="77777777" w:rsidTr="002B165F">
        <w:trPr>
          <w:trHeight w:val="54"/>
        </w:trPr>
        <w:tc>
          <w:tcPr>
            <w:tcW w:w="1805" w:type="dxa"/>
            <w:vMerge/>
            <w:tcBorders>
              <w:left w:val="single" w:sz="4" w:space="0" w:color="auto"/>
              <w:right w:val="single" w:sz="4" w:space="0" w:color="auto"/>
            </w:tcBorders>
            <w:vAlign w:val="center"/>
          </w:tcPr>
          <w:p w14:paraId="319F7303" w14:textId="77777777" w:rsidR="00CB0683" w:rsidRPr="009702FC" w:rsidRDefault="00CB0683" w:rsidP="00CB0683">
            <w:pPr>
              <w:autoSpaceDE w:val="0"/>
              <w:autoSpaceDN w:val="0"/>
              <w:jc w:val="center"/>
              <w:rPr>
                <w:kern w:val="0"/>
              </w:rPr>
            </w:pPr>
          </w:p>
        </w:tc>
        <w:tc>
          <w:tcPr>
            <w:tcW w:w="2353" w:type="dxa"/>
            <w:gridSpan w:val="12"/>
            <w:tcBorders>
              <w:top w:val="nil"/>
              <w:left w:val="single" w:sz="4" w:space="0" w:color="auto"/>
              <w:bottom w:val="nil"/>
              <w:right w:val="nil"/>
            </w:tcBorders>
            <w:vAlign w:val="center"/>
          </w:tcPr>
          <w:p w14:paraId="4D0C07CA" w14:textId="77777777" w:rsidR="00CB0683" w:rsidRPr="009702FC" w:rsidRDefault="00CB0683" w:rsidP="00CB0683">
            <w:pPr>
              <w:autoSpaceDE w:val="0"/>
              <w:autoSpaceDN w:val="0"/>
              <w:ind w:rightChars="50" w:right="101"/>
            </w:pPr>
            <w:r w:rsidRPr="009702FC">
              <w:rPr>
                <w:rFonts w:hint="eastAsia"/>
              </w:rPr>
              <w:t>（受託内容）</w:t>
            </w:r>
          </w:p>
        </w:tc>
        <w:tc>
          <w:tcPr>
            <w:tcW w:w="4347" w:type="dxa"/>
            <w:gridSpan w:val="8"/>
            <w:tcBorders>
              <w:top w:val="nil"/>
              <w:left w:val="nil"/>
              <w:bottom w:val="nil"/>
              <w:right w:val="single" w:sz="4" w:space="0" w:color="auto"/>
            </w:tcBorders>
            <w:vAlign w:val="center"/>
          </w:tcPr>
          <w:p w14:paraId="6193B815" w14:textId="77777777" w:rsidR="00CB0683" w:rsidRPr="009702FC" w:rsidRDefault="00CB0683" w:rsidP="00CB0683">
            <w:pPr>
              <w:autoSpaceDE w:val="0"/>
              <w:autoSpaceDN w:val="0"/>
              <w:ind w:rightChars="50" w:right="101"/>
              <w:jc w:val="center"/>
            </w:pPr>
            <w:r w:rsidRPr="009702FC">
              <w:rPr>
                <w:rFonts w:hint="eastAsia"/>
              </w:rPr>
              <w:t>申請書類審査 ・</w:t>
            </w:r>
            <w:r w:rsidR="007E6F4E" w:rsidRPr="009702FC">
              <w:rPr>
                <w:rFonts w:hint="eastAsia"/>
              </w:rPr>
              <w:t xml:space="preserve"> 支</w:t>
            </w:r>
            <w:r w:rsidR="00F20A0B" w:rsidRPr="009702FC">
              <w:rPr>
                <w:rFonts w:hint="eastAsia"/>
              </w:rPr>
              <w:t>払</w:t>
            </w:r>
          </w:p>
        </w:tc>
      </w:tr>
      <w:tr w:rsidR="009D68F4" w:rsidRPr="009702FC" w14:paraId="01C7348A" w14:textId="77777777" w:rsidTr="002B165F">
        <w:trPr>
          <w:trHeight w:val="50"/>
        </w:trPr>
        <w:tc>
          <w:tcPr>
            <w:tcW w:w="1805" w:type="dxa"/>
            <w:vMerge/>
            <w:tcBorders>
              <w:left w:val="single" w:sz="4" w:space="0" w:color="auto"/>
              <w:right w:val="single" w:sz="4" w:space="0" w:color="auto"/>
            </w:tcBorders>
            <w:vAlign w:val="center"/>
          </w:tcPr>
          <w:p w14:paraId="45DACE67" w14:textId="77777777" w:rsidR="00CB0683" w:rsidRPr="009702FC" w:rsidRDefault="00CB0683" w:rsidP="00CB0683">
            <w:pPr>
              <w:autoSpaceDE w:val="0"/>
              <w:autoSpaceDN w:val="0"/>
              <w:jc w:val="center"/>
              <w:rPr>
                <w:kern w:val="0"/>
              </w:rPr>
            </w:pPr>
          </w:p>
        </w:tc>
        <w:tc>
          <w:tcPr>
            <w:tcW w:w="2353" w:type="dxa"/>
            <w:gridSpan w:val="12"/>
            <w:tcBorders>
              <w:top w:val="nil"/>
              <w:left w:val="single" w:sz="4" w:space="0" w:color="auto"/>
              <w:bottom w:val="single" w:sz="2" w:space="0" w:color="auto"/>
              <w:right w:val="nil"/>
            </w:tcBorders>
            <w:vAlign w:val="center"/>
          </w:tcPr>
          <w:p w14:paraId="762D0C5F" w14:textId="77777777" w:rsidR="00CB0683" w:rsidRPr="009702FC" w:rsidRDefault="00CB0683" w:rsidP="00CB0683">
            <w:pPr>
              <w:autoSpaceDE w:val="0"/>
              <w:autoSpaceDN w:val="0"/>
              <w:ind w:rightChars="50" w:right="101"/>
            </w:pPr>
            <w:r w:rsidRPr="009702FC">
              <w:rPr>
                <w:rFonts w:hint="eastAsia"/>
              </w:rPr>
              <w:t>（申請（見込）件数）</w:t>
            </w:r>
          </w:p>
        </w:tc>
        <w:tc>
          <w:tcPr>
            <w:tcW w:w="1366" w:type="dxa"/>
            <w:gridSpan w:val="3"/>
            <w:tcBorders>
              <w:top w:val="nil"/>
              <w:left w:val="nil"/>
              <w:bottom w:val="single" w:sz="2" w:space="0" w:color="auto"/>
              <w:right w:val="nil"/>
            </w:tcBorders>
            <w:vAlign w:val="center"/>
          </w:tcPr>
          <w:p w14:paraId="3940993D" w14:textId="77777777" w:rsidR="00CB0683" w:rsidRPr="009702FC" w:rsidRDefault="00CB0683" w:rsidP="00CB0683">
            <w:pPr>
              <w:autoSpaceDE w:val="0"/>
              <w:autoSpaceDN w:val="0"/>
              <w:ind w:rightChars="50" w:right="101"/>
              <w:jc w:val="right"/>
            </w:pPr>
          </w:p>
        </w:tc>
        <w:tc>
          <w:tcPr>
            <w:tcW w:w="2981" w:type="dxa"/>
            <w:gridSpan w:val="5"/>
            <w:tcBorders>
              <w:top w:val="nil"/>
              <w:left w:val="nil"/>
              <w:bottom w:val="single" w:sz="2" w:space="0" w:color="auto"/>
              <w:right w:val="single" w:sz="4" w:space="0" w:color="auto"/>
            </w:tcBorders>
            <w:vAlign w:val="center"/>
          </w:tcPr>
          <w:p w14:paraId="7E439565" w14:textId="77777777" w:rsidR="00CB0683" w:rsidRPr="009702FC" w:rsidRDefault="00CB0683" w:rsidP="00CB0683">
            <w:pPr>
              <w:autoSpaceDE w:val="0"/>
              <w:autoSpaceDN w:val="0"/>
              <w:ind w:rightChars="50" w:right="101"/>
            </w:pPr>
            <w:r w:rsidRPr="009702FC">
              <w:rPr>
                <w:rFonts w:hint="eastAsia"/>
              </w:rPr>
              <w:t>件</w:t>
            </w:r>
          </w:p>
        </w:tc>
      </w:tr>
      <w:tr w:rsidR="00FD74D5" w:rsidRPr="009702FC" w14:paraId="62B281B6" w14:textId="77777777" w:rsidTr="002B165F">
        <w:trPr>
          <w:trHeight w:val="350"/>
        </w:trPr>
        <w:tc>
          <w:tcPr>
            <w:tcW w:w="1805" w:type="dxa"/>
            <w:vMerge/>
            <w:tcBorders>
              <w:left w:val="single" w:sz="4" w:space="0" w:color="auto"/>
              <w:right w:val="single" w:sz="4" w:space="0" w:color="auto"/>
            </w:tcBorders>
            <w:vAlign w:val="center"/>
          </w:tcPr>
          <w:p w14:paraId="52373486" w14:textId="77777777" w:rsidR="00CB0683" w:rsidRPr="009702FC" w:rsidRDefault="00CB0683" w:rsidP="00CB0683">
            <w:pPr>
              <w:autoSpaceDE w:val="0"/>
              <w:autoSpaceDN w:val="0"/>
              <w:jc w:val="center"/>
              <w:rPr>
                <w:kern w:val="0"/>
              </w:rPr>
            </w:pPr>
          </w:p>
        </w:tc>
        <w:tc>
          <w:tcPr>
            <w:tcW w:w="2353" w:type="dxa"/>
            <w:gridSpan w:val="12"/>
            <w:tcBorders>
              <w:top w:val="single" w:sz="2" w:space="0" w:color="auto"/>
              <w:left w:val="single" w:sz="4" w:space="0" w:color="auto"/>
              <w:bottom w:val="nil"/>
              <w:right w:val="nil"/>
            </w:tcBorders>
            <w:vAlign w:val="center"/>
          </w:tcPr>
          <w:p w14:paraId="2AE6E0D5" w14:textId="77777777" w:rsidR="00CB0683" w:rsidRPr="009702FC" w:rsidRDefault="00CB0683" w:rsidP="00CB0683">
            <w:pPr>
              <w:autoSpaceDE w:val="0"/>
              <w:autoSpaceDN w:val="0"/>
              <w:ind w:rightChars="50" w:right="101"/>
            </w:pPr>
            <w:r w:rsidRPr="009702FC">
              <w:rPr>
                <w:rFonts w:hint="eastAsia"/>
              </w:rPr>
              <w:t>（業務名）</w:t>
            </w:r>
          </w:p>
        </w:tc>
        <w:tc>
          <w:tcPr>
            <w:tcW w:w="4347" w:type="dxa"/>
            <w:gridSpan w:val="8"/>
            <w:tcBorders>
              <w:top w:val="single" w:sz="2" w:space="0" w:color="auto"/>
              <w:left w:val="nil"/>
              <w:bottom w:val="nil"/>
              <w:right w:val="single" w:sz="4" w:space="0" w:color="auto"/>
            </w:tcBorders>
            <w:vAlign w:val="center"/>
          </w:tcPr>
          <w:p w14:paraId="764C2849" w14:textId="77777777" w:rsidR="00CB0683" w:rsidRPr="009702FC" w:rsidRDefault="00CB0683" w:rsidP="00CB0683">
            <w:pPr>
              <w:autoSpaceDE w:val="0"/>
              <w:autoSpaceDN w:val="0"/>
              <w:ind w:rightChars="50" w:right="101"/>
            </w:pPr>
          </w:p>
        </w:tc>
      </w:tr>
      <w:tr w:rsidR="00FD74D5" w:rsidRPr="009702FC" w14:paraId="6CF25107" w14:textId="77777777" w:rsidTr="002B165F">
        <w:trPr>
          <w:trHeight w:val="320"/>
        </w:trPr>
        <w:tc>
          <w:tcPr>
            <w:tcW w:w="1805" w:type="dxa"/>
            <w:vMerge/>
            <w:tcBorders>
              <w:left w:val="single" w:sz="4" w:space="0" w:color="auto"/>
              <w:right w:val="single" w:sz="4" w:space="0" w:color="auto"/>
            </w:tcBorders>
            <w:vAlign w:val="center"/>
          </w:tcPr>
          <w:p w14:paraId="7527136F" w14:textId="77777777" w:rsidR="00CB0683" w:rsidRPr="009702FC" w:rsidRDefault="00CB0683" w:rsidP="00CB0683">
            <w:pPr>
              <w:autoSpaceDE w:val="0"/>
              <w:autoSpaceDN w:val="0"/>
              <w:jc w:val="center"/>
              <w:rPr>
                <w:kern w:val="0"/>
              </w:rPr>
            </w:pPr>
          </w:p>
        </w:tc>
        <w:tc>
          <w:tcPr>
            <w:tcW w:w="2353" w:type="dxa"/>
            <w:gridSpan w:val="12"/>
            <w:tcBorders>
              <w:top w:val="nil"/>
              <w:left w:val="single" w:sz="4" w:space="0" w:color="auto"/>
              <w:bottom w:val="nil"/>
              <w:right w:val="nil"/>
            </w:tcBorders>
            <w:vAlign w:val="center"/>
          </w:tcPr>
          <w:p w14:paraId="77216DE0" w14:textId="77777777" w:rsidR="00CB0683" w:rsidRPr="009702FC" w:rsidRDefault="00CB0683" w:rsidP="00CB0683">
            <w:pPr>
              <w:autoSpaceDE w:val="0"/>
              <w:autoSpaceDN w:val="0"/>
              <w:ind w:rightChars="50" w:right="101"/>
            </w:pPr>
            <w:r w:rsidRPr="009702FC">
              <w:rPr>
                <w:rFonts w:hint="eastAsia"/>
              </w:rPr>
              <w:t>（発注者）</w:t>
            </w:r>
          </w:p>
        </w:tc>
        <w:tc>
          <w:tcPr>
            <w:tcW w:w="4347" w:type="dxa"/>
            <w:gridSpan w:val="8"/>
            <w:tcBorders>
              <w:top w:val="nil"/>
              <w:left w:val="nil"/>
              <w:bottom w:val="nil"/>
              <w:right w:val="single" w:sz="4" w:space="0" w:color="auto"/>
            </w:tcBorders>
            <w:vAlign w:val="center"/>
          </w:tcPr>
          <w:p w14:paraId="58812196" w14:textId="77777777" w:rsidR="00CB0683" w:rsidRPr="009702FC" w:rsidRDefault="00CB0683" w:rsidP="00CB0683">
            <w:pPr>
              <w:autoSpaceDE w:val="0"/>
              <w:autoSpaceDN w:val="0"/>
              <w:ind w:rightChars="50" w:right="101"/>
            </w:pPr>
          </w:p>
        </w:tc>
      </w:tr>
      <w:tr w:rsidR="00FD74D5" w:rsidRPr="009702FC" w14:paraId="200B5E66" w14:textId="77777777" w:rsidTr="002B165F">
        <w:trPr>
          <w:trHeight w:val="330"/>
        </w:trPr>
        <w:tc>
          <w:tcPr>
            <w:tcW w:w="1805" w:type="dxa"/>
            <w:vMerge/>
            <w:tcBorders>
              <w:left w:val="single" w:sz="4" w:space="0" w:color="auto"/>
              <w:right w:val="single" w:sz="4" w:space="0" w:color="auto"/>
            </w:tcBorders>
            <w:vAlign w:val="center"/>
          </w:tcPr>
          <w:p w14:paraId="271B7C12" w14:textId="77777777" w:rsidR="00CB0683" w:rsidRPr="009702FC" w:rsidRDefault="00CB0683" w:rsidP="00CB0683">
            <w:pPr>
              <w:autoSpaceDE w:val="0"/>
              <w:autoSpaceDN w:val="0"/>
              <w:jc w:val="center"/>
              <w:rPr>
                <w:kern w:val="0"/>
              </w:rPr>
            </w:pPr>
          </w:p>
        </w:tc>
        <w:tc>
          <w:tcPr>
            <w:tcW w:w="2353" w:type="dxa"/>
            <w:gridSpan w:val="12"/>
            <w:tcBorders>
              <w:top w:val="nil"/>
              <w:left w:val="single" w:sz="4" w:space="0" w:color="auto"/>
              <w:bottom w:val="nil"/>
              <w:right w:val="nil"/>
            </w:tcBorders>
            <w:vAlign w:val="center"/>
          </w:tcPr>
          <w:p w14:paraId="64738233" w14:textId="77777777" w:rsidR="00CB0683" w:rsidRPr="009702FC" w:rsidRDefault="00CB0683" w:rsidP="00CB0683">
            <w:pPr>
              <w:autoSpaceDE w:val="0"/>
              <w:autoSpaceDN w:val="0"/>
              <w:ind w:rightChars="50" w:right="101"/>
            </w:pPr>
            <w:r w:rsidRPr="009702FC">
              <w:rPr>
                <w:rFonts w:hint="eastAsia"/>
              </w:rPr>
              <w:t>（受託内容）</w:t>
            </w:r>
          </w:p>
        </w:tc>
        <w:tc>
          <w:tcPr>
            <w:tcW w:w="4347" w:type="dxa"/>
            <w:gridSpan w:val="8"/>
            <w:tcBorders>
              <w:top w:val="nil"/>
              <w:left w:val="nil"/>
              <w:bottom w:val="nil"/>
              <w:right w:val="single" w:sz="4" w:space="0" w:color="auto"/>
            </w:tcBorders>
            <w:vAlign w:val="center"/>
          </w:tcPr>
          <w:p w14:paraId="3E56B931" w14:textId="77777777" w:rsidR="00CB0683" w:rsidRPr="009702FC" w:rsidRDefault="00CB0683" w:rsidP="00CB0683">
            <w:pPr>
              <w:autoSpaceDE w:val="0"/>
              <w:autoSpaceDN w:val="0"/>
              <w:ind w:rightChars="50" w:right="101"/>
              <w:jc w:val="center"/>
            </w:pPr>
            <w:r w:rsidRPr="009702FC">
              <w:rPr>
                <w:rFonts w:hint="eastAsia"/>
              </w:rPr>
              <w:t>申請</w:t>
            </w:r>
            <w:r w:rsidRPr="009702FC">
              <w:t>書類審査</w:t>
            </w:r>
            <w:r w:rsidRPr="009702FC">
              <w:rPr>
                <w:rFonts w:hint="eastAsia"/>
              </w:rPr>
              <w:t xml:space="preserve"> </w:t>
            </w:r>
            <w:r w:rsidRPr="009702FC">
              <w:t>・</w:t>
            </w:r>
            <w:r w:rsidR="007E6F4E" w:rsidRPr="009702FC">
              <w:rPr>
                <w:rFonts w:hint="eastAsia"/>
              </w:rPr>
              <w:t xml:space="preserve"> 支</w:t>
            </w:r>
            <w:r w:rsidR="00F20A0B" w:rsidRPr="009702FC">
              <w:rPr>
                <w:rFonts w:hint="eastAsia"/>
              </w:rPr>
              <w:t>払</w:t>
            </w:r>
          </w:p>
        </w:tc>
      </w:tr>
      <w:tr w:rsidR="009D68F4" w:rsidRPr="009702FC" w14:paraId="21181504" w14:textId="77777777" w:rsidTr="002B165F">
        <w:trPr>
          <w:trHeight w:val="50"/>
        </w:trPr>
        <w:tc>
          <w:tcPr>
            <w:tcW w:w="1805" w:type="dxa"/>
            <w:vMerge/>
            <w:tcBorders>
              <w:left w:val="single" w:sz="4" w:space="0" w:color="auto"/>
              <w:bottom w:val="single" w:sz="4" w:space="0" w:color="auto"/>
              <w:right w:val="single" w:sz="4" w:space="0" w:color="auto"/>
            </w:tcBorders>
            <w:vAlign w:val="center"/>
          </w:tcPr>
          <w:p w14:paraId="6F314179" w14:textId="77777777" w:rsidR="00CB0683" w:rsidRPr="009702FC" w:rsidRDefault="00CB0683" w:rsidP="00CB0683">
            <w:pPr>
              <w:autoSpaceDE w:val="0"/>
              <w:autoSpaceDN w:val="0"/>
              <w:jc w:val="center"/>
              <w:rPr>
                <w:kern w:val="0"/>
              </w:rPr>
            </w:pPr>
          </w:p>
        </w:tc>
        <w:tc>
          <w:tcPr>
            <w:tcW w:w="2353" w:type="dxa"/>
            <w:gridSpan w:val="12"/>
            <w:tcBorders>
              <w:top w:val="nil"/>
              <w:left w:val="single" w:sz="4" w:space="0" w:color="auto"/>
              <w:bottom w:val="single" w:sz="4" w:space="0" w:color="auto"/>
              <w:right w:val="nil"/>
            </w:tcBorders>
            <w:vAlign w:val="center"/>
          </w:tcPr>
          <w:p w14:paraId="4FA9B7AA" w14:textId="77777777" w:rsidR="00CB0683" w:rsidRPr="009702FC" w:rsidRDefault="00CB0683" w:rsidP="00CB0683">
            <w:pPr>
              <w:autoSpaceDE w:val="0"/>
              <w:autoSpaceDN w:val="0"/>
              <w:ind w:rightChars="50" w:right="101"/>
            </w:pPr>
            <w:r w:rsidRPr="009702FC">
              <w:rPr>
                <w:rFonts w:hint="eastAsia"/>
              </w:rPr>
              <w:t>（申請（見込）件数）</w:t>
            </w:r>
          </w:p>
        </w:tc>
        <w:tc>
          <w:tcPr>
            <w:tcW w:w="1366" w:type="dxa"/>
            <w:gridSpan w:val="3"/>
            <w:tcBorders>
              <w:top w:val="nil"/>
              <w:left w:val="nil"/>
              <w:bottom w:val="single" w:sz="4" w:space="0" w:color="auto"/>
              <w:right w:val="nil"/>
            </w:tcBorders>
            <w:vAlign w:val="center"/>
          </w:tcPr>
          <w:p w14:paraId="3CF7E693" w14:textId="77777777" w:rsidR="00CB0683" w:rsidRPr="009702FC" w:rsidRDefault="00CB0683" w:rsidP="00CB0683">
            <w:pPr>
              <w:autoSpaceDE w:val="0"/>
              <w:autoSpaceDN w:val="0"/>
              <w:ind w:rightChars="50" w:right="101"/>
              <w:jc w:val="right"/>
            </w:pPr>
          </w:p>
        </w:tc>
        <w:tc>
          <w:tcPr>
            <w:tcW w:w="2981" w:type="dxa"/>
            <w:gridSpan w:val="5"/>
            <w:tcBorders>
              <w:top w:val="nil"/>
              <w:left w:val="nil"/>
              <w:bottom w:val="single" w:sz="4" w:space="0" w:color="auto"/>
              <w:right w:val="single" w:sz="4" w:space="0" w:color="auto"/>
            </w:tcBorders>
            <w:vAlign w:val="center"/>
          </w:tcPr>
          <w:p w14:paraId="0D556BDF" w14:textId="77777777" w:rsidR="00CB0683" w:rsidRPr="009702FC" w:rsidRDefault="00CB0683" w:rsidP="00CB0683">
            <w:pPr>
              <w:autoSpaceDE w:val="0"/>
              <w:autoSpaceDN w:val="0"/>
              <w:ind w:rightChars="50" w:right="101"/>
            </w:pPr>
            <w:r w:rsidRPr="009702FC">
              <w:rPr>
                <w:rFonts w:hint="eastAsia"/>
              </w:rPr>
              <w:t>件</w:t>
            </w:r>
          </w:p>
        </w:tc>
      </w:tr>
    </w:tbl>
    <w:p w14:paraId="33EB0D7A" w14:textId="77777777" w:rsidR="00CB0683" w:rsidRPr="009702FC" w:rsidRDefault="007919C4" w:rsidP="007919C4">
      <w:pPr>
        <w:autoSpaceDE w:val="0"/>
        <w:autoSpaceDN w:val="0"/>
        <w:jc w:val="right"/>
      </w:pPr>
      <w:r w:rsidRPr="009702FC">
        <w:rPr>
          <w:rFonts w:hint="eastAsia"/>
        </w:rPr>
        <w:t>※　過去における同種の事業実績を４件以上記載するときは、別葉とすること。</w:t>
      </w:r>
    </w:p>
    <w:p w14:paraId="5B70BEAF" w14:textId="77777777" w:rsidR="00156AE1" w:rsidRPr="009702FC" w:rsidRDefault="00156AE1" w:rsidP="007919C4">
      <w:pPr>
        <w:autoSpaceDE w:val="0"/>
        <w:autoSpaceDN w:val="0"/>
      </w:pPr>
      <w:r w:rsidRPr="009702FC">
        <w:rPr>
          <w:rFonts w:hint="eastAsia"/>
        </w:rPr>
        <w:t>（添付書類）</w:t>
      </w:r>
    </w:p>
    <w:p w14:paraId="0F5036B7" w14:textId="77777777" w:rsidR="00DA0F32" w:rsidRPr="009702FC" w:rsidRDefault="00156AE1" w:rsidP="007919C4">
      <w:pPr>
        <w:autoSpaceDE w:val="0"/>
        <w:autoSpaceDN w:val="0"/>
        <w:ind w:left="202" w:hangingChars="100" w:hanging="202"/>
      </w:pPr>
      <w:r w:rsidRPr="009702FC">
        <w:rPr>
          <w:rFonts w:hint="eastAsia"/>
        </w:rPr>
        <w:t>・</w:t>
      </w:r>
      <w:r w:rsidR="00CB0683" w:rsidRPr="009702FC">
        <w:rPr>
          <w:rFonts w:hint="eastAsia"/>
        </w:rPr>
        <w:t xml:space="preserve">　</w:t>
      </w:r>
      <w:r w:rsidRPr="009702FC">
        <w:rPr>
          <w:rFonts w:hint="eastAsia"/>
        </w:rPr>
        <w:t>直近１事業年度の決算書（貸借対照表、損益計算書、キャッシュ・フロー計算書、株主資本等変動計算書）</w:t>
      </w:r>
    </w:p>
    <w:p w14:paraId="1B43A2BC" w14:textId="17FDADD1" w:rsidR="00144EE7" w:rsidRPr="00144EE7" w:rsidRDefault="00DA0F32" w:rsidP="00853C42">
      <w:pPr>
        <w:autoSpaceDE w:val="0"/>
        <w:autoSpaceDN w:val="0"/>
      </w:pPr>
      <w:r w:rsidRPr="009702FC">
        <w:rPr>
          <w:rFonts w:hint="eastAsia"/>
        </w:rPr>
        <w:t>・　過去における同種の事業実績に係る契約書及び仕様書の写し（※ 調書正本のみに添付）</w:t>
      </w:r>
    </w:p>
    <w:sectPr w:rsidR="00144EE7" w:rsidRPr="00144EE7" w:rsidSect="00861842">
      <w:pgSz w:w="11906" w:h="16838" w:code="9"/>
      <w:pgMar w:top="1701" w:right="1701" w:bottom="1701" w:left="1701" w:header="851" w:footer="992" w:gutter="0"/>
      <w:cols w:space="425"/>
      <w:docGrid w:type="linesAndChars" w:linePitch="373" w:charSpace="-35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67CCE" w14:textId="77777777" w:rsidR="0018523F" w:rsidRDefault="0018523F" w:rsidP="00C41772">
      <w:r>
        <w:separator/>
      </w:r>
    </w:p>
  </w:endnote>
  <w:endnote w:type="continuationSeparator" w:id="0">
    <w:p w14:paraId="04F8D256" w14:textId="77777777" w:rsidR="0018523F" w:rsidRDefault="0018523F" w:rsidP="00C417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Mincho"/>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07FBD0" w14:textId="77777777" w:rsidR="0018523F" w:rsidRDefault="0018523F" w:rsidP="00C41772">
      <w:r>
        <w:separator/>
      </w:r>
    </w:p>
  </w:footnote>
  <w:footnote w:type="continuationSeparator" w:id="0">
    <w:p w14:paraId="01EFE1AD" w14:textId="77777777" w:rsidR="0018523F" w:rsidRDefault="0018523F" w:rsidP="00C41772">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篠原　江梨子">
    <w15:presenceInfo w15:providerId="AD" w15:userId="S::rf8309@pref.kagawa.lg.jp::9b9716d0-c3e5-4f5e-a8ba-f6cc56b1ac5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840"/>
  <w:drawingGridHorizontalSpacing w:val="101"/>
  <w:drawingGridVerticalSpacing w:val="373"/>
  <w:displayHorizontalDrawingGridEvery w:val="0"/>
  <w:noPunctuationKerning/>
  <w:characterSpacingControl w:val="doNotCompress"/>
  <w:hdrShapeDefaults>
    <o:shapedefaults v:ext="edit" spidmax="1136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6169"/>
    <w:rsid w:val="00022A51"/>
    <w:rsid w:val="0004388D"/>
    <w:rsid w:val="000D478E"/>
    <w:rsid w:val="000E6FA5"/>
    <w:rsid w:val="001027F2"/>
    <w:rsid w:val="00121ECD"/>
    <w:rsid w:val="001432A7"/>
    <w:rsid w:val="00144EE7"/>
    <w:rsid w:val="00156AE1"/>
    <w:rsid w:val="0018523F"/>
    <w:rsid w:val="00193D72"/>
    <w:rsid w:val="001B7680"/>
    <w:rsid w:val="001D11C3"/>
    <w:rsid w:val="001D6D96"/>
    <w:rsid w:val="002710E7"/>
    <w:rsid w:val="0028748A"/>
    <w:rsid w:val="00287814"/>
    <w:rsid w:val="002A267F"/>
    <w:rsid w:val="002B165F"/>
    <w:rsid w:val="002B42D6"/>
    <w:rsid w:val="002C7841"/>
    <w:rsid w:val="002E0B6B"/>
    <w:rsid w:val="003016FB"/>
    <w:rsid w:val="00302724"/>
    <w:rsid w:val="00330EF9"/>
    <w:rsid w:val="0035524F"/>
    <w:rsid w:val="00375DC7"/>
    <w:rsid w:val="00390403"/>
    <w:rsid w:val="003B0038"/>
    <w:rsid w:val="003C11CC"/>
    <w:rsid w:val="003C353A"/>
    <w:rsid w:val="003F63C1"/>
    <w:rsid w:val="004974F3"/>
    <w:rsid w:val="004C61F1"/>
    <w:rsid w:val="004E184A"/>
    <w:rsid w:val="00505A92"/>
    <w:rsid w:val="00520376"/>
    <w:rsid w:val="00574267"/>
    <w:rsid w:val="00584E9F"/>
    <w:rsid w:val="005A4F41"/>
    <w:rsid w:val="005D2FF5"/>
    <w:rsid w:val="005E3CD2"/>
    <w:rsid w:val="0060602C"/>
    <w:rsid w:val="00614BCC"/>
    <w:rsid w:val="00647ED4"/>
    <w:rsid w:val="006A5D7B"/>
    <w:rsid w:val="006A6928"/>
    <w:rsid w:val="0072089D"/>
    <w:rsid w:val="00732B78"/>
    <w:rsid w:val="007413FD"/>
    <w:rsid w:val="00745C77"/>
    <w:rsid w:val="0076675C"/>
    <w:rsid w:val="007919C4"/>
    <w:rsid w:val="007A61AC"/>
    <w:rsid w:val="007B01D9"/>
    <w:rsid w:val="007C0155"/>
    <w:rsid w:val="007C4BE3"/>
    <w:rsid w:val="007C74B6"/>
    <w:rsid w:val="007D2876"/>
    <w:rsid w:val="007E6F4E"/>
    <w:rsid w:val="0081392B"/>
    <w:rsid w:val="008353D1"/>
    <w:rsid w:val="00853C42"/>
    <w:rsid w:val="00855094"/>
    <w:rsid w:val="00861842"/>
    <w:rsid w:val="008B4715"/>
    <w:rsid w:val="008E0C12"/>
    <w:rsid w:val="008E0F50"/>
    <w:rsid w:val="008F0221"/>
    <w:rsid w:val="009059B1"/>
    <w:rsid w:val="00911E36"/>
    <w:rsid w:val="00950606"/>
    <w:rsid w:val="00956089"/>
    <w:rsid w:val="009620D6"/>
    <w:rsid w:val="00965B40"/>
    <w:rsid w:val="009702FC"/>
    <w:rsid w:val="00977672"/>
    <w:rsid w:val="00986194"/>
    <w:rsid w:val="00990AC0"/>
    <w:rsid w:val="009C597B"/>
    <w:rsid w:val="009D12FC"/>
    <w:rsid w:val="009D68F4"/>
    <w:rsid w:val="00A20BA3"/>
    <w:rsid w:val="00A261BD"/>
    <w:rsid w:val="00A73682"/>
    <w:rsid w:val="00A831AC"/>
    <w:rsid w:val="00A86169"/>
    <w:rsid w:val="00AA2469"/>
    <w:rsid w:val="00AB409B"/>
    <w:rsid w:val="00AF16B5"/>
    <w:rsid w:val="00B06558"/>
    <w:rsid w:val="00B13D2C"/>
    <w:rsid w:val="00B149D5"/>
    <w:rsid w:val="00B31624"/>
    <w:rsid w:val="00B556EA"/>
    <w:rsid w:val="00B6410D"/>
    <w:rsid w:val="00B9371E"/>
    <w:rsid w:val="00BB4D6A"/>
    <w:rsid w:val="00BD2270"/>
    <w:rsid w:val="00BF3BCD"/>
    <w:rsid w:val="00C1491C"/>
    <w:rsid w:val="00C2694D"/>
    <w:rsid w:val="00C304C7"/>
    <w:rsid w:val="00C32021"/>
    <w:rsid w:val="00C35C26"/>
    <w:rsid w:val="00C41772"/>
    <w:rsid w:val="00C43810"/>
    <w:rsid w:val="00C64F73"/>
    <w:rsid w:val="00CB0683"/>
    <w:rsid w:val="00CE3C34"/>
    <w:rsid w:val="00CE6F8D"/>
    <w:rsid w:val="00CF09BC"/>
    <w:rsid w:val="00D17578"/>
    <w:rsid w:val="00D25AEF"/>
    <w:rsid w:val="00D265E4"/>
    <w:rsid w:val="00D32C61"/>
    <w:rsid w:val="00D35AEE"/>
    <w:rsid w:val="00D74AF6"/>
    <w:rsid w:val="00D810A8"/>
    <w:rsid w:val="00DA035B"/>
    <w:rsid w:val="00DA0F32"/>
    <w:rsid w:val="00DA226A"/>
    <w:rsid w:val="00DA6FD9"/>
    <w:rsid w:val="00DC08B0"/>
    <w:rsid w:val="00DE309F"/>
    <w:rsid w:val="00DF0BE7"/>
    <w:rsid w:val="00E26A5C"/>
    <w:rsid w:val="00E51391"/>
    <w:rsid w:val="00EB3B51"/>
    <w:rsid w:val="00EB433A"/>
    <w:rsid w:val="00ED0B8A"/>
    <w:rsid w:val="00F20A0B"/>
    <w:rsid w:val="00F21E2C"/>
    <w:rsid w:val="00F3118A"/>
    <w:rsid w:val="00F902E8"/>
    <w:rsid w:val="00F9220A"/>
    <w:rsid w:val="00FD74D5"/>
    <w:rsid w:val="00FE40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3665">
      <v:textbox inset="5.85pt,.7pt,5.85pt,.7pt"/>
    </o:shapedefaults>
    <o:shapelayout v:ext="edit">
      <o:idmap v:ext="edit" data="1"/>
    </o:shapelayout>
  </w:shapeDefaults>
  <w:decimalSymbol w:val="."/>
  <w:listSeparator w:val=","/>
  <w14:docId w14:val="7FB0B457"/>
  <w15:chartTrackingRefBased/>
  <w15:docId w15:val="{998A2EED-45FE-4E99-99F5-ED2F52741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410D"/>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93D7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C43810"/>
    <w:rPr>
      <w:rFonts w:ascii="Arial" w:eastAsia="ＭＳ ゴシック" w:hAnsi="Arial"/>
      <w:sz w:val="18"/>
      <w:szCs w:val="18"/>
    </w:rPr>
  </w:style>
  <w:style w:type="paragraph" w:styleId="a5">
    <w:name w:val="header"/>
    <w:basedOn w:val="a"/>
    <w:link w:val="a6"/>
    <w:uiPriority w:val="99"/>
    <w:unhideWhenUsed/>
    <w:rsid w:val="00C41772"/>
    <w:pPr>
      <w:tabs>
        <w:tab w:val="center" w:pos="4252"/>
        <w:tab w:val="right" w:pos="8504"/>
      </w:tabs>
      <w:snapToGrid w:val="0"/>
    </w:pPr>
  </w:style>
  <w:style w:type="character" w:customStyle="1" w:styleId="a6">
    <w:name w:val="ヘッダー (文字)"/>
    <w:link w:val="a5"/>
    <w:uiPriority w:val="99"/>
    <w:rsid w:val="00C41772"/>
    <w:rPr>
      <w:kern w:val="2"/>
      <w:sz w:val="21"/>
      <w:szCs w:val="24"/>
    </w:rPr>
  </w:style>
  <w:style w:type="paragraph" w:styleId="a7">
    <w:name w:val="footer"/>
    <w:basedOn w:val="a"/>
    <w:link w:val="a8"/>
    <w:uiPriority w:val="99"/>
    <w:unhideWhenUsed/>
    <w:rsid w:val="00C41772"/>
    <w:pPr>
      <w:tabs>
        <w:tab w:val="center" w:pos="4252"/>
        <w:tab w:val="right" w:pos="8504"/>
      </w:tabs>
      <w:snapToGrid w:val="0"/>
    </w:pPr>
  </w:style>
  <w:style w:type="character" w:customStyle="1" w:styleId="a8">
    <w:name w:val="フッター (文字)"/>
    <w:link w:val="a7"/>
    <w:uiPriority w:val="99"/>
    <w:rsid w:val="00C41772"/>
    <w:rPr>
      <w:kern w:val="2"/>
      <w:sz w:val="21"/>
      <w:szCs w:val="24"/>
    </w:rPr>
  </w:style>
  <w:style w:type="character" w:styleId="a9">
    <w:name w:val="annotation reference"/>
    <w:basedOn w:val="a0"/>
    <w:uiPriority w:val="99"/>
    <w:semiHidden/>
    <w:unhideWhenUsed/>
    <w:rsid w:val="00AB409B"/>
    <w:rPr>
      <w:sz w:val="18"/>
      <w:szCs w:val="18"/>
    </w:rPr>
  </w:style>
  <w:style w:type="paragraph" w:styleId="aa">
    <w:name w:val="annotation text"/>
    <w:basedOn w:val="a"/>
    <w:link w:val="ab"/>
    <w:uiPriority w:val="99"/>
    <w:semiHidden/>
    <w:unhideWhenUsed/>
    <w:rsid w:val="00AB409B"/>
    <w:pPr>
      <w:jc w:val="left"/>
    </w:pPr>
  </w:style>
  <w:style w:type="character" w:customStyle="1" w:styleId="ab">
    <w:name w:val="コメント文字列 (文字)"/>
    <w:basedOn w:val="a0"/>
    <w:link w:val="aa"/>
    <w:uiPriority w:val="99"/>
    <w:semiHidden/>
    <w:rsid w:val="00AB409B"/>
    <w:rPr>
      <w:rFonts w:ascii="ＭＳ 明朝"/>
      <w:kern w:val="2"/>
      <w:sz w:val="22"/>
      <w:szCs w:val="24"/>
    </w:rPr>
  </w:style>
  <w:style w:type="paragraph" w:styleId="ac">
    <w:name w:val="annotation subject"/>
    <w:basedOn w:val="aa"/>
    <w:next w:val="aa"/>
    <w:link w:val="ad"/>
    <w:uiPriority w:val="99"/>
    <w:semiHidden/>
    <w:unhideWhenUsed/>
    <w:rsid w:val="00AB409B"/>
    <w:rPr>
      <w:b/>
      <w:bCs/>
    </w:rPr>
  </w:style>
  <w:style w:type="character" w:customStyle="1" w:styleId="ad">
    <w:name w:val="コメント内容 (文字)"/>
    <w:basedOn w:val="ab"/>
    <w:link w:val="ac"/>
    <w:uiPriority w:val="99"/>
    <w:semiHidden/>
    <w:rsid w:val="00AB409B"/>
    <w:rPr>
      <w:rFonts w:ascii="ＭＳ 明朝"/>
      <w:b/>
      <w:bCs/>
      <w:kern w:val="2"/>
      <w:sz w:val="22"/>
      <w:szCs w:val="24"/>
    </w:rPr>
  </w:style>
  <w:style w:type="paragraph" w:styleId="ae">
    <w:name w:val="Revision"/>
    <w:hidden/>
    <w:uiPriority w:val="99"/>
    <w:semiHidden/>
    <w:rsid w:val="00ED0B8A"/>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937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D8B74D-745C-43B2-B150-B6EA5609AB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5</Pages>
  <Words>1241</Words>
  <Characters>651</Characters>
  <Application>Microsoft Office Word</Application>
  <DocSecurity>0</DocSecurity>
  <Lines>5</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（別記様式１）</vt:lpstr>
      <vt:lpstr>（別記様式１）</vt:lpstr>
    </vt:vector>
  </TitlesOfParts>
  <Company>香川県</Company>
  <LinksUpToDate>false</LinksUpToDate>
  <CharactersWithSpaces>1889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（別記様式１）</dc:title>
  <dc:subject/>
  <dc:creator>C08-1662</dc:creator>
  <cp:keywords/>
  <dc:description/>
  <cp:lastModifiedBy>篠原　江梨子</cp:lastModifiedBy>
  <cp:revision>3</cp:revision>
  <cp:lastPrinted>2025-12-22T06:28:00Z</cp:lastPrinted>
  <dcterms:created xsi:type="dcterms:W3CDTF">2025-12-10T05:08:00Z</dcterms:created>
  <dcterms:modified xsi:type="dcterms:W3CDTF">2025-12-22T11:17:00Z</dcterms:modified>
</cp:coreProperties>
</file>